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B2688" w14:textId="1C66C278" w:rsidR="00145456" w:rsidRPr="00202B7D" w:rsidRDefault="0047461F" w:rsidP="0078703A">
      <w:pPr>
        <w:pStyle w:val="ConsPlusNormal"/>
        <w:tabs>
          <w:tab w:val="left" w:pos="284"/>
        </w:tabs>
        <w:ind w:firstLine="567"/>
        <w:jc w:val="center"/>
        <w:rPr>
          <w:b/>
          <w:color w:val="000000" w:themeColor="text1"/>
          <w:sz w:val="23"/>
          <w:szCs w:val="23"/>
        </w:rPr>
      </w:pPr>
      <w:r>
        <w:tab/>
      </w:r>
      <w:hyperlink r:id="rId8" w:history="1">
        <w:r w:rsidR="00145456" w:rsidRPr="00202B7D">
          <w:rPr>
            <w:b/>
            <w:color w:val="000000" w:themeColor="text1"/>
            <w:sz w:val="23"/>
            <w:szCs w:val="23"/>
          </w:rPr>
          <w:t>ДОГОВОР</w:t>
        </w:r>
      </w:hyperlink>
      <w:r w:rsidR="00145456" w:rsidRPr="00202B7D">
        <w:rPr>
          <w:b/>
          <w:color w:val="000000" w:themeColor="text1"/>
          <w:sz w:val="23"/>
          <w:szCs w:val="23"/>
        </w:rPr>
        <w:t xml:space="preserve"> № </w:t>
      </w:r>
      <w:r>
        <w:rPr>
          <w:b/>
          <w:color w:val="000000" w:themeColor="text1"/>
          <w:sz w:val="23"/>
          <w:szCs w:val="23"/>
        </w:rPr>
        <w:t>_________</w:t>
      </w:r>
    </w:p>
    <w:p w14:paraId="39D1ED5F" w14:textId="77777777" w:rsidR="00145456" w:rsidRPr="00202B7D" w:rsidRDefault="00145456" w:rsidP="0078703A">
      <w:pPr>
        <w:pStyle w:val="ConsPlusNormal"/>
        <w:tabs>
          <w:tab w:val="left" w:pos="284"/>
        </w:tabs>
        <w:ind w:firstLine="567"/>
        <w:jc w:val="center"/>
        <w:rPr>
          <w:b/>
          <w:color w:val="000000" w:themeColor="text1"/>
          <w:sz w:val="23"/>
          <w:szCs w:val="23"/>
        </w:rPr>
      </w:pPr>
      <w:r w:rsidRPr="00202B7D">
        <w:rPr>
          <w:b/>
          <w:color w:val="000000" w:themeColor="text1"/>
          <w:sz w:val="23"/>
          <w:szCs w:val="23"/>
        </w:rPr>
        <w:t xml:space="preserve">участия в долевом строительстве многоквартирного дома </w:t>
      </w:r>
    </w:p>
    <w:p w14:paraId="458C37AB" w14:textId="77777777" w:rsidR="00145456" w:rsidRPr="00202B7D" w:rsidRDefault="00145456" w:rsidP="0078703A">
      <w:pPr>
        <w:pStyle w:val="ConsPlusNormal"/>
        <w:tabs>
          <w:tab w:val="left" w:pos="284"/>
        </w:tabs>
        <w:ind w:firstLine="567"/>
        <w:jc w:val="center"/>
        <w:rPr>
          <w:b/>
          <w:color w:val="000000" w:themeColor="text1"/>
          <w:sz w:val="23"/>
          <w:szCs w:val="23"/>
        </w:rPr>
      </w:pPr>
    </w:p>
    <w:tbl>
      <w:tblPr>
        <w:tblW w:w="0" w:type="auto"/>
        <w:tblLook w:val="04A0" w:firstRow="1" w:lastRow="0" w:firstColumn="1" w:lastColumn="0" w:noHBand="0" w:noVBand="1"/>
      </w:tblPr>
      <w:tblGrid>
        <w:gridCol w:w="4927"/>
        <w:gridCol w:w="4927"/>
      </w:tblGrid>
      <w:tr w:rsidR="00145456" w:rsidRPr="00202B7D" w14:paraId="642D3EDD" w14:textId="77777777" w:rsidTr="001D593A">
        <w:tc>
          <w:tcPr>
            <w:tcW w:w="4927" w:type="dxa"/>
          </w:tcPr>
          <w:p w14:paraId="2F407303" w14:textId="77777777" w:rsidR="00145456" w:rsidRPr="00202B7D" w:rsidRDefault="00145456" w:rsidP="0078703A">
            <w:pPr>
              <w:pStyle w:val="ConsPlusNormal"/>
              <w:widowControl/>
              <w:tabs>
                <w:tab w:val="left" w:pos="284"/>
              </w:tabs>
              <w:ind w:firstLine="567"/>
              <w:rPr>
                <w:b/>
                <w:color w:val="000000" w:themeColor="text1"/>
                <w:sz w:val="23"/>
                <w:szCs w:val="23"/>
              </w:rPr>
            </w:pPr>
            <w:r w:rsidRPr="00202B7D">
              <w:rPr>
                <w:color w:val="000000" w:themeColor="text1"/>
                <w:sz w:val="23"/>
                <w:szCs w:val="23"/>
              </w:rPr>
              <w:t xml:space="preserve">г. Анапа </w:t>
            </w:r>
          </w:p>
        </w:tc>
        <w:tc>
          <w:tcPr>
            <w:tcW w:w="4927" w:type="dxa"/>
          </w:tcPr>
          <w:p w14:paraId="56891667" w14:textId="689B7837" w:rsidR="00145456" w:rsidRPr="00202B7D" w:rsidRDefault="00FF7D9F" w:rsidP="0078703A">
            <w:pPr>
              <w:pStyle w:val="ConsPlusNormal"/>
              <w:widowControl/>
              <w:tabs>
                <w:tab w:val="left" w:pos="284"/>
              </w:tabs>
              <w:ind w:firstLine="567"/>
              <w:jc w:val="right"/>
              <w:rPr>
                <w:color w:val="000000" w:themeColor="text1"/>
                <w:sz w:val="23"/>
                <w:szCs w:val="23"/>
                <w:highlight w:val="yellow"/>
              </w:rPr>
            </w:pPr>
            <w:r>
              <w:rPr>
                <w:color w:val="000000" w:themeColor="text1"/>
                <w:sz w:val="23"/>
                <w:szCs w:val="23"/>
              </w:rPr>
              <w:t xml:space="preserve">  «__» _________ 20__</w:t>
            </w:r>
            <w:r w:rsidR="00145456" w:rsidRPr="00202B7D">
              <w:rPr>
                <w:color w:val="000000" w:themeColor="text1"/>
                <w:sz w:val="23"/>
                <w:szCs w:val="23"/>
              </w:rPr>
              <w:t>г.</w:t>
            </w:r>
          </w:p>
        </w:tc>
      </w:tr>
    </w:tbl>
    <w:p w14:paraId="7E5F4E93" w14:textId="77777777" w:rsidR="00202B7D" w:rsidRPr="00202B7D" w:rsidRDefault="00145456" w:rsidP="0078703A">
      <w:pPr>
        <w:pStyle w:val="ConsPlusNormal"/>
        <w:widowControl/>
        <w:tabs>
          <w:tab w:val="left" w:pos="284"/>
        </w:tabs>
        <w:ind w:firstLine="567"/>
        <w:jc w:val="both"/>
        <w:rPr>
          <w:color w:val="000000" w:themeColor="text1"/>
          <w:sz w:val="23"/>
          <w:szCs w:val="23"/>
        </w:rPr>
      </w:pPr>
      <w:r w:rsidRPr="00202B7D">
        <w:rPr>
          <w:color w:val="000000" w:themeColor="text1"/>
          <w:sz w:val="23"/>
          <w:szCs w:val="23"/>
        </w:rPr>
        <w:t xml:space="preserve"> </w:t>
      </w:r>
    </w:p>
    <w:p w14:paraId="206CE5F1" w14:textId="434C06C6" w:rsidR="00145456" w:rsidRPr="00202B7D" w:rsidRDefault="00145456" w:rsidP="0078703A">
      <w:pPr>
        <w:pStyle w:val="ConsPlusNormal"/>
        <w:widowControl/>
        <w:tabs>
          <w:tab w:val="left" w:pos="284"/>
        </w:tabs>
        <w:ind w:firstLine="567"/>
        <w:jc w:val="both"/>
        <w:rPr>
          <w:b/>
          <w:color w:val="000000" w:themeColor="text1"/>
          <w:sz w:val="23"/>
          <w:szCs w:val="23"/>
        </w:rPr>
      </w:pPr>
      <w:r w:rsidRPr="00202B7D">
        <w:rPr>
          <w:b/>
          <w:color w:val="000000" w:themeColor="text1"/>
          <w:sz w:val="23"/>
          <w:szCs w:val="23"/>
        </w:rPr>
        <w:t>Общество с ограниченной ответственностью «Легис»</w:t>
      </w:r>
      <w:r w:rsidRPr="00202B7D">
        <w:rPr>
          <w:color w:val="000000" w:themeColor="text1"/>
          <w:sz w:val="23"/>
          <w:szCs w:val="23"/>
        </w:rPr>
        <w:t xml:space="preserve">, именуемое в дальнейшем </w:t>
      </w:r>
      <w:r w:rsidRPr="00202B7D">
        <w:rPr>
          <w:b/>
          <w:color w:val="000000" w:themeColor="text1"/>
          <w:sz w:val="23"/>
          <w:szCs w:val="23"/>
        </w:rPr>
        <w:t>«Застройщик»</w:t>
      </w:r>
      <w:r w:rsidRPr="00202B7D">
        <w:rPr>
          <w:color w:val="000000" w:themeColor="text1"/>
          <w:sz w:val="23"/>
          <w:szCs w:val="23"/>
        </w:rPr>
        <w:t xml:space="preserve">, </w:t>
      </w:r>
      <w:r w:rsidRPr="00202B7D">
        <w:rPr>
          <w:color w:val="000000"/>
          <w:sz w:val="23"/>
          <w:szCs w:val="23"/>
        </w:rPr>
        <w:t>в лице</w:t>
      </w:r>
      <w:r w:rsidR="00FF7D9F">
        <w:rPr>
          <w:color w:val="000000"/>
          <w:sz w:val="23"/>
          <w:szCs w:val="23"/>
        </w:rPr>
        <w:t xml:space="preserve">________________ </w:t>
      </w:r>
      <w:r w:rsidRPr="00202B7D">
        <w:rPr>
          <w:color w:val="000000"/>
          <w:sz w:val="23"/>
          <w:szCs w:val="23"/>
        </w:rPr>
        <w:t>, действующе</w:t>
      </w:r>
      <w:r w:rsidR="00DE5315">
        <w:rPr>
          <w:color w:val="000000"/>
          <w:sz w:val="23"/>
          <w:szCs w:val="23"/>
        </w:rPr>
        <w:t>й</w:t>
      </w:r>
      <w:r w:rsidR="00FF7D9F">
        <w:rPr>
          <w:color w:val="000000"/>
          <w:sz w:val="23"/>
          <w:szCs w:val="23"/>
        </w:rPr>
        <w:t xml:space="preserve"> (его)</w:t>
      </w:r>
      <w:r w:rsidRPr="00202B7D">
        <w:rPr>
          <w:color w:val="000000"/>
          <w:sz w:val="23"/>
          <w:szCs w:val="23"/>
        </w:rPr>
        <w:t xml:space="preserve"> на основании</w:t>
      </w:r>
      <w:r w:rsidR="00FF7D9F">
        <w:rPr>
          <w:color w:val="000000"/>
          <w:sz w:val="23"/>
          <w:szCs w:val="23"/>
        </w:rPr>
        <w:t xml:space="preserve">__________________ </w:t>
      </w:r>
      <w:r w:rsidRPr="00202B7D">
        <w:rPr>
          <w:color w:val="000000" w:themeColor="text1"/>
          <w:sz w:val="23"/>
          <w:szCs w:val="23"/>
        </w:rPr>
        <w:t xml:space="preserve">, и </w:t>
      </w:r>
      <w:r w:rsidRPr="00FF7D9F">
        <w:rPr>
          <w:b/>
          <w:color w:val="000000" w:themeColor="text1"/>
          <w:sz w:val="23"/>
          <w:szCs w:val="23"/>
        </w:rPr>
        <w:t xml:space="preserve">гр. </w:t>
      </w:r>
      <w:r w:rsidR="0047461F" w:rsidRPr="00FF7D9F">
        <w:rPr>
          <w:b/>
          <w:color w:val="000000" w:themeColor="text1"/>
          <w:sz w:val="23"/>
          <w:szCs w:val="23"/>
        </w:rPr>
        <w:t>________________</w:t>
      </w:r>
      <w:r w:rsidR="00265989">
        <w:rPr>
          <w:b/>
          <w:color w:val="000000" w:themeColor="text1"/>
          <w:sz w:val="23"/>
          <w:szCs w:val="23"/>
        </w:rPr>
        <w:t>(________</w:t>
      </w:r>
      <w:r w:rsidR="002811C1">
        <w:rPr>
          <w:i/>
          <w:color w:val="000000" w:themeColor="text1"/>
          <w:sz w:val="23"/>
          <w:szCs w:val="23"/>
        </w:rPr>
        <w:t xml:space="preserve"> </w:t>
      </w:r>
      <w:r w:rsidRPr="00202B7D">
        <w:rPr>
          <w:i/>
          <w:color w:val="000000" w:themeColor="text1"/>
          <w:sz w:val="23"/>
          <w:szCs w:val="23"/>
        </w:rPr>
        <w:t>года рождения, место рождения</w:t>
      </w:r>
      <w:r w:rsidR="002811C1">
        <w:rPr>
          <w:i/>
          <w:color w:val="000000" w:themeColor="text1"/>
          <w:sz w:val="23"/>
          <w:szCs w:val="23"/>
        </w:rPr>
        <w:t xml:space="preserve"> </w:t>
      </w:r>
      <w:r w:rsidR="0047461F">
        <w:rPr>
          <w:i/>
          <w:color w:val="000000" w:themeColor="text1"/>
          <w:sz w:val="23"/>
          <w:szCs w:val="23"/>
        </w:rPr>
        <w:t>________</w:t>
      </w:r>
      <w:r w:rsidRPr="00202B7D">
        <w:rPr>
          <w:i/>
          <w:color w:val="000000" w:themeColor="text1"/>
          <w:sz w:val="23"/>
          <w:szCs w:val="23"/>
        </w:rPr>
        <w:t xml:space="preserve"> паспорт серия </w:t>
      </w:r>
      <w:r w:rsidR="0047461F">
        <w:rPr>
          <w:i/>
          <w:color w:val="000000" w:themeColor="text1"/>
          <w:sz w:val="23"/>
          <w:szCs w:val="23"/>
        </w:rPr>
        <w:t>_________</w:t>
      </w:r>
      <w:r w:rsidRPr="00202B7D">
        <w:rPr>
          <w:i/>
          <w:color w:val="000000" w:themeColor="text1"/>
          <w:sz w:val="23"/>
          <w:szCs w:val="23"/>
        </w:rPr>
        <w:t xml:space="preserve"> №</w:t>
      </w:r>
      <w:r w:rsidR="00265989">
        <w:rPr>
          <w:i/>
          <w:color w:val="000000" w:themeColor="text1"/>
          <w:sz w:val="23"/>
          <w:szCs w:val="23"/>
        </w:rPr>
        <w:t>_______</w:t>
      </w:r>
      <w:r w:rsidRPr="00202B7D">
        <w:rPr>
          <w:i/>
          <w:color w:val="000000" w:themeColor="text1"/>
          <w:sz w:val="23"/>
          <w:szCs w:val="23"/>
        </w:rPr>
        <w:t>, выданный</w:t>
      </w:r>
      <w:r w:rsidR="00265989">
        <w:rPr>
          <w:i/>
          <w:color w:val="000000" w:themeColor="text1"/>
          <w:sz w:val="23"/>
          <w:szCs w:val="23"/>
        </w:rPr>
        <w:t xml:space="preserve"> __________г._________________</w:t>
      </w:r>
      <w:r w:rsidRPr="00202B7D">
        <w:rPr>
          <w:i/>
          <w:color w:val="000000" w:themeColor="text1"/>
          <w:sz w:val="23"/>
          <w:szCs w:val="23"/>
        </w:rPr>
        <w:t>, код подразделения</w:t>
      </w:r>
      <w:r w:rsidR="002811C1">
        <w:rPr>
          <w:i/>
          <w:color w:val="000000" w:themeColor="text1"/>
          <w:sz w:val="23"/>
          <w:szCs w:val="23"/>
        </w:rPr>
        <w:t xml:space="preserve"> </w:t>
      </w:r>
      <w:r w:rsidR="00265989">
        <w:rPr>
          <w:i/>
          <w:color w:val="000000" w:themeColor="text1"/>
          <w:sz w:val="23"/>
          <w:szCs w:val="23"/>
        </w:rPr>
        <w:t>__________</w:t>
      </w:r>
      <w:r w:rsidRPr="00202B7D">
        <w:rPr>
          <w:i/>
          <w:color w:val="000000" w:themeColor="text1"/>
          <w:sz w:val="23"/>
          <w:szCs w:val="23"/>
        </w:rPr>
        <w:t>, адрес регистрации</w:t>
      </w:r>
      <w:r w:rsidR="00265989" w:rsidRPr="00265989">
        <w:rPr>
          <w:i/>
          <w:color w:val="000000" w:themeColor="text1"/>
          <w:sz w:val="23"/>
          <w:szCs w:val="23"/>
        </w:rPr>
        <w:t>:</w:t>
      </w:r>
      <w:r w:rsidR="00265989">
        <w:rPr>
          <w:i/>
          <w:color w:val="000000" w:themeColor="text1"/>
          <w:sz w:val="23"/>
          <w:szCs w:val="23"/>
        </w:rPr>
        <w:t>_________________</w:t>
      </w:r>
      <w:r w:rsidR="00265989" w:rsidRPr="00265989">
        <w:rPr>
          <w:i/>
          <w:color w:val="000000" w:themeColor="text1"/>
          <w:sz w:val="23"/>
          <w:szCs w:val="23"/>
        </w:rPr>
        <w:t>)</w:t>
      </w:r>
      <w:r w:rsidRPr="00202B7D">
        <w:rPr>
          <w:i/>
          <w:color w:val="000000" w:themeColor="text1"/>
          <w:sz w:val="23"/>
          <w:szCs w:val="23"/>
        </w:rPr>
        <w:t>,</w:t>
      </w:r>
      <w:r w:rsidRPr="00202B7D">
        <w:rPr>
          <w:color w:val="000000" w:themeColor="text1"/>
          <w:sz w:val="23"/>
          <w:szCs w:val="23"/>
        </w:rPr>
        <w:t xml:space="preserve"> именуемый в дальнейшем </w:t>
      </w:r>
      <w:r w:rsidRPr="00202B7D">
        <w:rPr>
          <w:b/>
          <w:color w:val="000000" w:themeColor="text1"/>
          <w:sz w:val="23"/>
          <w:szCs w:val="23"/>
        </w:rPr>
        <w:t>«Участник долевого строительства»</w:t>
      </w:r>
      <w:r w:rsidRPr="00202B7D">
        <w:rPr>
          <w:color w:val="000000" w:themeColor="text1"/>
          <w:sz w:val="23"/>
          <w:szCs w:val="23"/>
        </w:rPr>
        <w:t>, совместно именуемые в дальнейшем «Стороны», заключили настоящий Договор о нижеследующем:</w:t>
      </w:r>
      <w:bookmarkStart w:id="0" w:name="_GoBack"/>
      <w:bookmarkEnd w:id="0"/>
    </w:p>
    <w:p w14:paraId="0CBE192F" w14:textId="77777777" w:rsidR="00145456" w:rsidRPr="00202B7D" w:rsidRDefault="00145456" w:rsidP="0078703A">
      <w:pPr>
        <w:pStyle w:val="ConsPlusNonformat"/>
        <w:tabs>
          <w:tab w:val="left" w:pos="284"/>
        </w:tabs>
        <w:ind w:firstLine="567"/>
        <w:jc w:val="center"/>
        <w:outlineLvl w:val="0"/>
        <w:rPr>
          <w:rFonts w:ascii="Times New Roman" w:hAnsi="Times New Roman" w:cs="Times New Roman"/>
          <w:b/>
          <w:color w:val="000000" w:themeColor="text1"/>
          <w:sz w:val="23"/>
          <w:szCs w:val="23"/>
        </w:rPr>
      </w:pPr>
      <w:r w:rsidRPr="00202B7D">
        <w:rPr>
          <w:rFonts w:ascii="Times New Roman" w:hAnsi="Times New Roman" w:cs="Times New Roman"/>
          <w:b/>
          <w:color w:val="000000" w:themeColor="text1"/>
          <w:sz w:val="23"/>
          <w:szCs w:val="23"/>
        </w:rPr>
        <w:t>1. ТЕРМИНЫ И ОПРЕДЕЛЕНИЯ</w:t>
      </w:r>
    </w:p>
    <w:p w14:paraId="73D8D040" w14:textId="77777777" w:rsidR="00145456" w:rsidRPr="00202B7D" w:rsidRDefault="00145456" w:rsidP="0078703A">
      <w:pPr>
        <w:pStyle w:val="ConsPlusNormal"/>
        <w:tabs>
          <w:tab w:val="left" w:pos="284"/>
        </w:tabs>
        <w:ind w:firstLine="567"/>
        <w:jc w:val="both"/>
        <w:rPr>
          <w:color w:val="000000" w:themeColor="text1"/>
          <w:sz w:val="23"/>
          <w:szCs w:val="23"/>
        </w:rPr>
      </w:pPr>
      <w:r w:rsidRPr="00202B7D">
        <w:rPr>
          <w:color w:val="000000" w:themeColor="text1"/>
          <w:sz w:val="23"/>
          <w:szCs w:val="23"/>
        </w:rPr>
        <w:t>Употребляемые в тексте настоящего Договора термины и определения имеют следующие значения.</w:t>
      </w:r>
    </w:p>
    <w:p w14:paraId="5FBA1F95" w14:textId="77777777" w:rsidR="00145456" w:rsidRPr="00202B7D" w:rsidRDefault="00145456" w:rsidP="0078703A">
      <w:pPr>
        <w:pStyle w:val="ConsPlusNormal"/>
        <w:numPr>
          <w:ilvl w:val="0"/>
          <w:numId w:val="7"/>
        </w:numPr>
        <w:tabs>
          <w:tab w:val="left" w:pos="284"/>
        </w:tabs>
        <w:ind w:left="0" w:firstLine="567"/>
        <w:jc w:val="both"/>
        <w:rPr>
          <w:color w:val="000000" w:themeColor="text1"/>
          <w:sz w:val="23"/>
          <w:szCs w:val="23"/>
        </w:rPr>
      </w:pPr>
      <w:r w:rsidRPr="00202B7D">
        <w:rPr>
          <w:b/>
          <w:color w:val="000000" w:themeColor="text1"/>
          <w:sz w:val="23"/>
          <w:szCs w:val="23"/>
        </w:rPr>
        <w:t>Застройщик</w:t>
      </w:r>
      <w:r w:rsidRPr="00202B7D">
        <w:rPr>
          <w:color w:val="000000"/>
          <w:sz w:val="23"/>
          <w:szCs w:val="23"/>
        </w:rPr>
        <w:t>– юридическое лицо, имеющее на праве собственности Земельный участок и привлекающее денежные средства Участника долевого строительства в соответствии с настоящим Договором и действующим законодательством для строительства (создания) на этом земельном участке Многоквартирных домов на основании полученного разрешения на строительство.</w:t>
      </w:r>
    </w:p>
    <w:p w14:paraId="025A8C8C" w14:textId="77777777" w:rsidR="00145456" w:rsidRPr="00202B7D" w:rsidRDefault="00145456" w:rsidP="0078703A">
      <w:pPr>
        <w:pStyle w:val="ConsPlusNormal"/>
        <w:numPr>
          <w:ilvl w:val="0"/>
          <w:numId w:val="7"/>
        </w:numPr>
        <w:tabs>
          <w:tab w:val="left" w:pos="284"/>
        </w:tabs>
        <w:ind w:left="0" w:firstLine="567"/>
        <w:jc w:val="both"/>
        <w:rPr>
          <w:color w:val="000000" w:themeColor="text1"/>
          <w:sz w:val="23"/>
          <w:szCs w:val="23"/>
        </w:rPr>
      </w:pPr>
      <w:r w:rsidRPr="00202B7D">
        <w:rPr>
          <w:b/>
          <w:color w:val="000000" w:themeColor="text1"/>
          <w:sz w:val="23"/>
          <w:szCs w:val="23"/>
        </w:rPr>
        <w:t>Проектная декларация</w:t>
      </w:r>
      <w:r w:rsidRPr="00202B7D">
        <w:rPr>
          <w:color w:val="000000" w:themeColor="text1"/>
          <w:sz w:val="23"/>
          <w:szCs w:val="23"/>
        </w:rPr>
        <w:t xml:space="preserve"> - информация о Застройщике и информация о проекте строительства. Оригинал проектной декларации хранится у Застройщика.</w:t>
      </w:r>
    </w:p>
    <w:p w14:paraId="66CE7C2C" w14:textId="77777777" w:rsidR="00145456" w:rsidRPr="00202B7D" w:rsidRDefault="00145456" w:rsidP="0078703A">
      <w:pPr>
        <w:pStyle w:val="a9"/>
        <w:shd w:val="clear" w:color="auto" w:fill="FFFFFF"/>
        <w:tabs>
          <w:tab w:val="left" w:pos="284"/>
        </w:tabs>
        <w:spacing w:before="0" w:beforeAutospacing="0" w:after="0" w:afterAutospacing="0"/>
        <w:ind w:firstLine="567"/>
        <w:jc w:val="both"/>
        <w:rPr>
          <w:color w:val="000000" w:themeColor="text1"/>
          <w:sz w:val="23"/>
          <w:szCs w:val="23"/>
        </w:rPr>
      </w:pPr>
      <w:r w:rsidRPr="00202B7D">
        <w:rPr>
          <w:color w:val="000000" w:themeColor="text1"/>
          <w:sz w:val="23"/>
          <w:szCs w:val="23"/>
        </w:rPr>
        <w:t xml:space="preserve">Проектная декларация опубликована в Единой информационной системе жилищного строительства и на сайте </w:t>
      </w:r>
      <w:r w:rsidRPr="00202B7D">
        <w:rPr>
          <w:color w:val="000000"/>
          <w:sz w:val="23"/>
          <w:szCs w:val="23"/>
        </w:rPr>
        <w:t>www.rks-anapa.ru</w:t>
      </w:r>
      <w:r w:rsidRPr="00202B7D">
        <w:rPr>
          <w:color w:val="000000" w:themeColor="text1"/>
          <w:sz w:val="23"/>
          <w:szCs w:val="23"/>
        </w:rPr>
        <w:t>.</w:t>
      </w:r>
    </w:p>
    <w:p w14:paraId="1A7E8F5D" w14:textId="77777777" w:rsidR="00145456" w:rsidRPr="00202B7D" w:rsidRDefault="00145456" w:rsidP="0078703A">
      <w:pPr>
        <w:pStyle w:val="a9"/>
        <w:shd w:val="clear" w:color="auto" w:fill="FFFFFF"/>
        <w:tabs>
          <w:tab w:val="left" w:pos="284"/>
        </w:tabs>
        <w:spacing w:before="0" w:beforeAutospacing="0" w:after="0" w:afterAutospacing="0"/>
        <w:ind w:firstLine="567"/>
        <w:rPr>
          <w:b/>
          <w:color w:val="000000" w:themeColor="text1"/>
          <w:sz w:val="23"/>
          <w:szCs w:val="23"/>
          <w:u w:val="single"/>
        </w:rPr>
      </w:pPr>
      <w:r w:rsidRPr="00202B7D">
        <w:rPr>
          <w:b/>
          <w:color w:val="000000" w:themeColor="text1"/>
          <w:sz w:val="23"/>
          <w:szCs w:val="23"/>
          <w:u w:val="single"/>
        </w:rPr>
        <w:t>Участник долевого строительства ознакомлен с проектной декларацией.</w:t>
      </w:r>
    </w:p>
    <w:p w14:paraId="044E9212" w14:textId="77777777" w:rsidR="00145456" w:rsidRPr="00202B7D" w:rsidRDefault="00145456" w:rsidP="0078703A">
      <w:pPr>
        <w:pStyle w:val="ConsPlusNormal"/>
        <w:numPr>
          <w:ilvl w:val="0"/>
          <w:numId w:val="7"/>
        </w:numPr>
        <w:tabs>
          <w:tab w:val="left" w:pos="284"/>
        </w:tabs>
        <w:ind w:left="0" w:firstLine="567"/>
        <w:jc w:val="both"/>
        <w:rPr>
          <w:color w:val="000000" w:themeColor="text1"/>
          <w:sz w:val="23"/>
          <w:szCs w:val="23"/>
        </w:rPr>
      </w:pPr>
      <w:r w:rsidRPr="00202B7D">
        <w:rPr>
          <w:b/>
          <w:color w:val="000000" w:themeColor="text1"/>
          <w:sz w:val="23"/>
          <w:szCs w:val="23"/>
        </w:rPr>
        <w:t>Участник долевого строительства</w:t>
      </w:r>
      <w:r w:rsidRPr="00202B7D">
        <w:rPr>
          <w:color w:val="000000" w:themeColor="text1"/>
          <w:sz w:val="23"/>
          <w:szCs w:val="23"/>
        </w:rPr>
        <w:t xml:space="preserve"> - лицо, передающее денежные средства Застройщику для получения в будущем права собственности на Объект долевого строительства и долю в праве общей долевой собственности на общее имущество в Многоквартирном доме.</w:t>
      </w:r>
    </w:p>
    <w:p w14:paraId="55466141" w14:textId="77777777" w:rsidR="00145456" w:rsidRPr="00202B7D" w:rsidRDefault="00145456" w:rsidP="0078703A">
      <w:pPr>
        <w:pStyle w:val="ConsPlusNormal"/>
        <w:tabs>
          <w:tab w:val="left" w:pos="284"/>
        </w:tabs>
        <w:ind w:firstLine="567"/>
        <w:jc w:val="both"/>
        <w:rPr>
          <w:color w:val="000000" w:themeColor="text1"/>
          <w:sz w:val="23"/>
          <w:szCs w:val="23"/>
        </w:rPr>
      </w:pPr>
      <w:r w:rsidRPr="00202B7D">
        <w:rPr>
          <w:color w:val="000000" w:themeColor="text1"/>
          <w:sz w:val="23"/>
          <w:szCs w:val="23"/>
        </w:rPr>
        <w:t>Наследники (правопреемники) Участника долевого строительства имеют права, предусмотренные настоящим Договором.</w:t>
      </w:r>
    </w:p>
    <w:p w14:paraId="080DD49B" w14:textId="77777777" w:rsidR="00145456" w:rsidRPr="00202B7D" w:rsidRDefault="00145456" w:rsidP="0078703A">
      <w:pPr>
        <w:pStyle w:val="ConsPlusNormal"/>
        <w:numPr>
          <w:ilvl w:val="0"/>
          <w:numId w:val="7"/>
        </w:numPr>
        <w:tabs>
          <w:tab w:val="left" w:pos="284"/>
        </w:tabs>
        <w:ind w:left="0" w:firstLine="567"/>
        <w:jc w:val="both"/>
        <w:rPr>
          <w:color w:val="000000" w:themeColor="text1"/>
          <w:sz w:val="23"/>
          <w:szCs w:val="23"/>
        </w:rPr>
      </w:pPr>
      <w:r w:rsidRPr="00202B7D">
        <w:rPr>
          <w:color w:val="000000" w:themeColor="text1"/>
          <w:sz w:val="23"/>
          <w:szCs w:val="23"/>
        </w:rPr>
        <w:t xml:space="preserve"> </w:t>
      </w:r>
      <w:r w:rsidRPr="00202B7D">
        <w:rPr>
          <w:b/>
          <w:color w:val="000000" w:themeColor="text1"/>
          <w:sz w:val="23"/>
          <w:szCs w:val="23"/>
        </w:rPr>
        <w:t>Разрешение на строительство -</w:t>
      </w:r>
      <w:r w:rsidRPr="00202B7D">
        <w:rPr>
          <w:color w:val="000000" w:themeColor="text1"/>
          <w:sz w:val="23"/>
          <w:szCs w:val="23"/>
        </w:rPr>
        <w:t xml:space="preserve"> документ, являющийся основанием для строительства Многоквартирного дома. </w:t>
      </w:r>
    </w:p>
    <w:p w14:paraId="15A1F78F" w14:textId="77777777" w:rsidR="00145456" w:rsidRPr="00202B7D" w:rsidRDefault="00145456" w:rsidP="0078703A">
      <w:pPr>
        <w:pStyle w:val="ConsPlusNormal"/>
        <w:tabs>
          <w:tab w:val="left" w:pos="284"/>
        </w:tabs>
        <w:ind w:firstLine="567"/>
        <w:jc w:val="both"/>
        <w:rPr>
          <w:i/>
          <w:color w:val="000000" w:themeColor="text1"/>
          <w:sz w:val="23"/>
          <w:szCs w:val="23"/>
        </w:rPr>
      </w:pPr>
      <w:r w:rsidRPr="00202B7D">
        <w:rPr>
          <w:i/>
          <w:color w:val="000000" w:themeColor="text1"/>
          <w:sz w:val="23"/>
          <w:szCs w:val="23"/>
        </w:rPr>
        <w:t>Сведения о разрешении на строительство:</w:t>
      </w:r>
    </w:p>
    <w:p w14:paraId="01A2D3BD" w14:textId="77777777" w:rsidR="00145456" w:rsidRPr="00202B7D" w:rsidRDefault="00145456" w:rsidP="0078703A">
      <w:pPr>
        <w:pStyle w:val="ConsPlusNormal"/>
        <w:tabs>
          <w:tab w:val="left" w:pos="284"/>
        </w:tabs>
        <w:ind w:firstLine="567"/>
        <w:jc w:val="both"/>
        <w:rPr>
          <w:color w:val="000000" w:themeColor="text1"/>
          <w:sz w:val="23"/>
          <w:szCs w:val="23"/>
        </w:rPr>
      </w:pPr>
      <w:r w:rsidRPr="00202B7D">
        <w:rPr>
          <w:color w:val="000000" w:themeColor="text1"/>
          <w:sz w:val="23"/>
          <w:szCs w:val="23"/>
        </w:rPr>
        <w:t>Кем выдано: Администрация муниципального образования город-курорт Анапа ;</w:t>
      </w:r>
    </w:p>
    <w:p w14:paraId="5EA1A245" w14:textId="77777777" w:rsidR="00145456" w:rsidRPr="00202B7D" w:rsidRDefault="00145456" w:rsidP="0078703A">
      <w:pPr>
        <w:pStyle w:val="ConsPlusNormal"/>
        <w:tabs>
          <w:tab w:val="left" w:pos="284"/>
        </w:tabs>
        <w:ind w:firstLine="567"/>
        <w:jc w:val="both"/>
        <w:rPr>
          <w:color w:val="000000" w:themeColor="text1"/>
          <w:sz w:val="23"/>
          <w:szCs w:val="23"/>
        </w:rPr>
      </w:pPr>
      <w:r w:rsidRPr="00202B7D">
        <w:rPr>
          <w:color w:val="000000" w:themeColor="text1"/>
          <w:sz w:val="23"/>
          <w:szCs w:val="23"/>
        </w:rPr>
        <w:t>дата выдачи: 27.06.2018г.;</w:t>
      </w:r>
    </w:p>
    <w:p w14:paraId="79DB1C23" w14:textId="77777777" w:rsidR="00145456" w:rsidRPr="00202B7D" w:rsidRDefault="00145456" w:rsidP="0078703A">
      <w:pPr>
        <w:pStyle w:val="ConsPlusNormal"/>
        <w:tabs>
          <w:tab w:val="left" w:pos="284"/>
        </w:tabs>
        <w:ind w:firstLine="567"/>
        <w:jc w:val="both"/>
        <w:rPr>
          <w:color w:val="000000" w:themeColor="text1"/>
          <w:sz w:val="23"/>
          <w:szCs w:val="23"/>
        </w:rPr>
      </w:pPr>
      <w:r w:rsidRPr="00202B7D">
        <w:rPr>
          <w:color w:val="000000" w:themeColor="text1"/>
          <w:sz w:val="23"/>
          <w:szCs w:val="23"/>
        </w:rPr>
        <w:t>номер:№ 23-301000-641-2018</w:t>
      </w:r>
    </w:p>
    <w:p w14:paraId="65D365AC" w14:textId="0BBF5F84" w:rsidR="00145456" w:rsidRPr="00202B7D" w:rsidRDefault="00145456" w:rsidP="0078703A">
      <w:pPr>
        <w:pStyle w:val="ConsPlusNormal"/>
        <w:numPr>
          <w:ilvl w:val="0"/>
          <w:numId w:val="7"/>
        </w:numPr>
        <w:tabs>
          <w:tab w:val="left" w:pos="284"/>
        </w:tabs>
        <w:ind w:left="0" w:firstLine="567"/>
        <w:jc w:val="both"/>
        <w:rPr>
          <w:color w:val="000000" w:themeColor="text1"/>
          <w:sz w:val="23"/>
          <w:szCs w:val="23"/>
        </w:rPr>
      </w:pPr>
      <w:r w:rsidRPr="00202B7D">
        <w:rPr>
          <w:b/>
          <w:color w:val="000000" w:themeColor="text1"/>
          <w:sz w:val="23"/>
          <w:szCs w:val="23"/>
        </w:rPr>
        <w:t xml:space="preserve"> Разрешение на ввод объекта в эксплуатацию</w:t>
      </w:r>
      <w:r w:rsidRPr="00202B7D">
        <w:rPr>
          <w:color w:val="000000" w:themeColor="text1"/>
          <w:sz w:val="23"/>
          <w:szCs w:val="23"/>
        </w:rPr>
        <w:t xml:space="preserve"> - документ, который удостоверяет выполнение строительства объекта капитального строительства в полном объеме согласно разрешению на строительство, соответствие п</w:t>
      </w:r>
      <w:r w:rsidR="00132F11">
        <w:rPr>
          <w:color w:val="000000" w:themeColor="text1"/>
          <w:sz w:val="23"/>
          <w:szCs w:val="23"/>
        </w:rPr>
        <w:t>остроенного Многоквартирного до</w:t>
      </w:r>
      <w:r w:rsidRPr="00202B7D">
        <w:rPr>
          <w:color w:val="000000" w:themeColor="text1"/>
          <w:sz w:val="23"/>
          <w:szCs w:val="23"/>
        </w:rPr>
        <w:t>ма градостроительному плану земельного участка и проектной документации.</w:t>
      </w:r>
    </w:p>
    <w:p w14:paraId="79F0542B" w14:textId="131C85A3" w:rsidR="00145456" w:rsidRPr="006329C3" w:rsidRDefault="00145456" w:rsidP="0078703A">
      <w:pPr>
        <w:pStyle w:val="ConsPlusNormal"/>
        <w:numPr>
          <w:ilvl w:val="0"/>
          <w:numId w:val="7"/>
        </w:numPr>
        <w:tabs>
          <w:tab w:val="left" w:pos="284"/>
        </w:tabs>
        <w:ind w:left="0" w:firstLine="567"/>
        <w:jc w:val="both"/>
        <w:rPr>
          <w:color w:val="000000" w:themeColor="text1"/>
          <w:sz w:val="23"/>
          <w:szCs w:val="23"/>
        </w:rPr>
      </w:pPr>
      <w:r w:rsidRPr="00202B7D">
        <w:rPr>
          <w:b/>
          <w:color w:val="000000" w:themeColor="text1"/>
          <w:sz w:val="23"/>
          <w:szCs w:val="23"/>
        </w:rPr>
        <w:t xml:space="preserve"> Многоквартирный дом (далее –  «Дом»)  </w:t>
      </w:r>
      <w:r w:rsidR="002811C1" w:rsidRPr="00A73BDB">
        <w:rPr>
          <w:color w:val="000000" w:themeColor="text1"/>
          <w:sz w:val="23"/>
          <w:szCs w:val="23"/>
        </w:rPr>
        <w:t xml:space="preserve">- </w:t>
      </w:r>
      <w:r w:rsidR="00265989">
        <w:rPr>
          <w:sz w:val="23"/>
          <w:szCs w:val="23"/>
        </w:rPr>
        <w:t>_</w:t>
      </w:r>
      <w:r w:rsidR="00265989" w:rsidRPr="00265989">
        <w:rPr>
          <w:sz w:val="23"/>
          <w:szCs w:val="23"/>
        </w:rPr>
        <w:t>_</w:t>
      </w:r>
      <w:r w:rsidR="002811C1" w:rsidRPr="00A73BDB">
        <w:rPr>
          <w:sz w:val="23"/>
          <w:szCs w:val="23"/>
        </w:rPr>
        <w:t>-ти секционный жилой дом переменной этажности</w:t>
      </w:r>
      <w:r w:rsidR="002811C1">
        <w:rPr>
          <w:sz w:val="23"/>
          <w:szCs w:val="23"/>
        </w:rPr>
        <w:t xml:space="preserve"> -</w:t>
      </w:r>
      <w:r w:rsidR="002811C1" w:rsidRPr="00A73BDB">
        <w:rPr>
          <w:sz w:val="23"/>
          <w:szCs w:val="23"/>
        </w:rPr>
        <w:t xml:space="preserve"> </w:t>
      </w:r>
      <w:r w:rsidR="00265989">
        <w:rPr>
          <w:color w:val="000000" w:themeColor="text1"/>
          <w:sz w:val="23"/>
          <w:szCs w:val="23"/>
        </w:rPr>
        <w:t>__-</w:t>
      </w:r>
      <w:r w:rsidR="00265989" w:rsidRPr="00265989">
        <w:rPr>
          <w:color w:val="000000" w:themeColor="text1"/>
          <w:sz w:val="23"/>
          <w:szCs w:val="23"/>
        </w:rPr>
        <w:t>__</w:t>
      </w:r>
      <w:r w:rsidR="002811C1" w:rsidRPr="00A73BDB">
        <w:rPr>
          <w:color w:val="000000" w:themeColor="text1"/>
          <w:sz w:val="23"/>
          <w:szCs w:val="23"/>
        </w:rPr>
        <w:t xml:space="preserve"> этажей, с проектным номером </w:t>
      </w:r>
      <w:r w:rsidR="002811C1">
        <w:rPr>
          <w:color w:val="000000" w:themeColor="text1"/>
          <w:sz w:val="23"/>
          <w:szCs w:val="23"/>
        </w:rPr>
        <w:t xml:space="preserve">– поз. </w:t>
      </w:r>
      <w:r w:rsidR="00265989">
        <w:rPr>
          <w:color w:val="000000" w:themeColor="text1"/>
          <w:sz w:val="23"/>
          <w:szCs w:val="23"/>
        </w:rPr>
        <w:t>_</w:t>
      </w:r>
      <w:r w:rsidR="00265989" w:rsidRPr="00265989">
        <w:rPr>
          <w:color w:val="000000" w:themeColor="text1"/>
          <w:sz w:val="23"/>
          <w:szCs w:val="23"/>
        </w:rPr>
        <w:t>__</w:t>
      </w:r>
      <w:r w:rsidR="00265989">
        <w:rPr>
          <w:color w:val="000000" w:themeColor="text1"/>
          <w:sz w:val="23"/>
          <w:szCs w:val="23"/>
        </w:rPr>
        <w:t xml:space="preserve"> (</w:t>
      </w:r>
      <w:r w:rsidR="00265989" w:rsidRPr="00265989">
        <w:rPr>
          <w:color w:val="000000" w:themeColor="text1"/>
          <w:sz w:val="23"/>
          <w:szCs w:val="23"/>
        </w:rPr>
        <w:t>____</w:t>
      </w:r>
      <w:r w:rsidR="002811C1" w:rsidRPr="00A73BDB">
        <w:rPr>
          <w:color w:val="000000" w:themeColor="text1"/>
          <w:sz w:val="23"/>
          <w:szCs w:val="23"/>
        </w:rPr>
        <w:t xml:space="preserve">) на </w:t>
      </w:r>
      <w:r w:rsidR="00265989">
        <w:rPr>
          <w:color w:val="000000"/>
          <w:sz w:val="23"/>
          <w:szCs w:val="23"/>
        </w:rPr>
        <w:t>_</w:t>
      </w:r>
      <w:r w:rsidR="00265989" w:rsidRPr="00265989">
        <w:rPr>
          <w:color w:val="000000"/>
          <w:sz w:val="23"/>
          <w:szCs w:val="23"/>
        </w:rPr>
        <w:t>__</w:t>
      </w:r>
      <w:r w:rsidR="002811C1">
        <w:rPr>
          <w:color w:val="000000"/>
          <w:sz w:val="23"/>
          <w:szCs w:val="23"/>
        </w:rPr>
        <w:t xml:space="preserve"> </w:t>
      </w:r>
      <w:r w:rsidR="002811C1" w:rsidRPr="00A73BDB">
        <w:rPr>
          <w:color w:val="000000" w:themeColor="text1"/>
          <w:sz w:val="23"/>
          <w:szCs w:val="23"/>
        </w:rPr>
        <w:t>квартир, общей площадью –</w:t>
      </w:r>
      <w:r w:rsidR="002811C1">
        <w:rPr>
          <w:color w:val="000000" w:themeColor="text1"/>
          <w:sz w:val="23"/>
          <w:szCs w:val="23"/>
        </w:rPr>
        <w:t xml:space="preserve"> </w:t>
      </w:r>
      <w:r w:rsidR="00265989" w:rsidRPr="00265989">
        <w:rPr>
          <w:color w:val="000000"/>
          <w:sz w:val="23"/>
          <w:szCs w:val="23"/>
        </w:rPr>
        <w:t>________</w:t>
      </w:r>
      <w:r w:rsidR="002811C1" w:rsidRPr="00A73BDB">
        <w:rPr>
          <w:color w:val="000000"/>
          <w:sz w:val="23"/>
          <w:szCs w:val="23"/>
        </w:rPr>
        <w:t xml:space="preserve"> </w:t>
      </w:r>
      <w:r w:rsidR="002811C1" w:rsidRPr="00A73BDB">
        <w:rPr>
          <w:color w:val="000000" w:themeColor="text1"/>
          <w:sz w:val="23"/>
          <w:szCs w:val="23"/>
        </w:rPr>
        <w:t xml:space="preserve">кв.м., класс энергоэффективности – </w:t>
      </w:r>
      <w:r w:rsidR="00265989">
        <w:t>_</w:t>
      </w:r>
      <w:r w:rsidR="00265989" w:rsidRPr="00265989">
        <w:t>_</w:t>
      </w:r>
      <w:r w:rsidR="00265989">
        <w:t xml:space="preserve"> (_</w:t>
      </w:r>
      <w:r w:rsidR="00265989" w:rsidRPr="00265989">
        <w:t>_____</w:t>
      </w:r>
      <w:r w:rsidR="002811C1" w:rsidRPr="00A73BDB">
        <w:t>)</w:t>
      </w:r>
      <w:r w:rsidR="002811C1" w:rsidRPr="00A73BDB">
        <w:rPr>
          <w:color w:val="000000" w:themeColor="text1"/>
          <w:sz w:val="23"/>
          <w:szCs w:val="23"/>
        </w:rPr>
        <w:t xml:space="preserve">, сейсмостойкость - </w:t>
      </w:r>
      <w:r w:rsidR="00265989">
        <w:rPr>
          <w:bCs/>
          <w:color w:val="000000"/>
          <w:sz w:val="23"/>
          <w:szCs w:val="23"/>
        </w:rPr>
        <w:t>_</w:t>
      </w:r>
      <w:r w:rsidR="00265989" w:rsidRPr="00265989">
        <w:rPr>
          <w:bCs/>
          <w:color w:val="000000"/>
          <w:sz w:val="23"/>
          <w:szCs w:val="23"/>
        </w:rPr>
        <w:t>_</w:t>
      </w:r>
      <w:r w:rsidR="002811C1" w:rsidRPr="00A73BDB">
        <w:rPr>
          <w:bCs/>
          <w:color w:val="000000"/>
          <w:sz w:val="23"/>
          <w:szCs w:val="23"/>
        </w:rPr>
        <w:t xml:space="preserve"> баллов</w:t>
      </w:r>
      <w:r w:rsidR="002811C1" w:rsidRPr="00A73BDB">
        <w:rPr>
          <w:color w:val="000000" w:themeColor="text1"/>
          <w:sz w:val="23"/>
          <w:szCs w:val="23"/>
        </w:rPr>
        <w:t>,</w:t>
      </w:r>
      <w:r w:rsidR="002811C1" w:rsidRPr="001747B9">
        <w:rPr>
          <w:color w:val="000000" w:themeColor="text1"/>
          <w:sz w:val="23"/>
          <w:szCs w:val="23"/>
        </w:rPr>
        <w:t xml:space="preserve"> строящийся с привлечением денежных средств Участника долевого строительства на земельном участке с кадастровым номером 23:37:1006000:4860 (далее – «Земельный участок»), общей площадью </w:t>
      </w:r>
      <w:r w:rsidR="002811C1" w:rsidRPr="001747B9">
        <w:rPr>
          <w:bCs/>
          <w:color w:val="000000" w:themeColor="text1"/>
          <w:sz w:val="23"/>
          <w:szCs w:val="23"/>
        </w:rPr>
        <w:t>47 660 кв.м.</w:t>
      </w:r>
      <w:r w:rsidR="002811C1" w:rsidRPr="001747B9">
        <w:rPr>
          <w:color w:val="000000" w:themeColor="text1"/>
          <w:sz w:val="23"/>
          <w:szCs w:val="23"/>
        </w:rPr>
        <w:t xml:space="preserve">, расположенном по адресу: Краснодарский край, Анапский район, с. Сукко, ул. Мирная,11, и принадлежащем Застройщику на праве собственности,  о чём в Едином государственном реестре недвижимости  об основных характеристиках и зарегистрированных правах на объект недвижимости  22.06.2017 года сделана запись регистрации права № 23:37:1006000:4860-23/026/2017-2.  Указанный   земельный  участок обременен  залогом  на основании  договора ипотеки, заключенного между  обществом с ограниченной ответственностью «Легис»   и   публичным акционерным обществом «Сбербанк России». Технические характеристики </w:t>
      </w:r>
      <w:r w:rsidR="002811C1">
        <w:rPr>
          <w:color w:val="000000" w:themeColor="text1"/>
          <w:sz w:val="23"/>
          <w:szCs w:val="23"/>
        </w:rPr>
        <w:t xml:space="preserve">Дома </w:t>
      </w:r>
      <w:r w:rsidR="002811C1" w:rsidRPr="001747B9">
        <w:rPr>
          <w:color w:val="000000" w:themeColor="text1"/>
          <w:sz w:val="23"/>
          <w:szCs w:val="23"/>
        </w:rPr>
        <w:t>определены в проектной документации.</w:t>
      </w:r>
    </w:p>
    <w:p w14:paraId="13D9E9EA" w14:textId="230B2B14" w:rsidR="00145456" w:rsidRPr="00732854" w:rsidRDefault="00145456" w:rsidP="0078703A">
      <w:pPr>
        <w:pStyle w:val="ConsPlusNormal"/>
        <w:numPr>
          <w:ilvl w:val="0"/>
          <w:numId w:val="7"/>
        </w:numPr>
        <w:tabs>
          <w:tab w:val="left" w:pos="284"/>
        </w:tabs>
        <w:ind w:left="0" w:firstLine="567"/>
        <w:jc w:val="both"/>
        <w:rPr>
          <w:color w:val="000000" w:themeColor="text1"/>
          <w:sz w:val="23"/>
          <w:szCs w:val="23"/>
        </w:rPr>
      </w:pPr>
      <w:r w:rsidRPr="00202B7D">
        <w:rPr>
          <w:b/>
          <w:color w:val="000000" w:themeColor="text1"/>
          <w:sz w:val="23"/>
          <w:szCs w:val="23"/>
        </w:rPr>
        <w:t>Объект долевого строительства</w:t>
      </w:r>
      <w:r w:rsidRPr="00202B7D">
        <w:rPr>
          <w:color w:val="000000" w:themeColor="text1"/>
          <w:sz w:val="23"/>
          <w:szCs w:val="23"/>
        </w:rPr>
        <w:t xml:space="preserve"> (или далее – «</w:t>
      </w:r>
      <w:r w:rsidRPr="00202B7D">
        <w:rPr>
          <w:color w:val="000000"/>
          <w:sz w:val="23"/>
          <w:szCs w:val="23"/>
        </w:rPr>
        <w:t>Квартира») - изолированное, предназначенное для проживания граждан помещение, состоящее из жилых и вспомогательных помещений, имеющее отдельный наружный выход на лестничную площадку, подлежащее передаче Участнику долевого строительства после получения Застройщиком разрешения на ввод в эксплуатацию Многоквартирного дома.</w:t>
      </w:r>
    </w:p>
    <w:p w14:paraId="49A52857" w14:textId="77777777" w:rsidR="00732854" w:rsidRPr="00202B7D" w:rsidRDefault="00732854" w:rsidP="0078703A">
      <w:pPr>
        <w:pStyle w:val="ConsPlusNormal"/>
        <w:numPr>
          <w:ilvl w:val="0"/>
          <w:numId w:val="7"/>
        </w:numPr>
        <w:tabs>
          <w:tab w:val="left" w:pos="284"/>
        </w:tabs>
        <w:ind w:left="0" w:firstLine="567"/>
        <w:jc w:val="both"/>
        <w:rPr>
          <w:color w:val="000000" w:themeColor="text1"/>
          <w:sz w:val="23"/>
          <w:szCs w:val="23"/>
        </w:rPr>
      </w:pPr>
      <w:r w:rsidRPr="00202B7D">
        <w:rPr>
          <w:b/>
          <w:color w:val="000000" w:themeColor="text1"/>
          <w:sz w:val="23"/>
          <w:szCs w:val="23"/>
        </w:rPr>
        <w:t>Характеристики Квартиры согласно проектной документации:</w:t>
      </w:r>
    </w:p>
    <w:p w14:paraId="60096479" w14:textId="77777777" w:rsidR="00732854" w:rsidRPr="00202B7D" w:rsidRDefault="00732854" w:rsidP="0078703A">
      <w:pPr>
        <w:pStyle w:val="ConsPlusNormal"/>
        <w:tabs>
          <w:tab w:val="left" w:pos="284"/>
        </w:tabs>
        <w:ind w:firstLine="567"/>
        <w:jc w:val="both"/>
        <w:rPr>
          <w:color w:val="000000" w:themeColor="text1"/>
          <w:sz w:val="23"/>
          <w:szCs w:val="23"/>
        </w:rPr>
      </w:pPr>
      <w:r w:rsidRPr="00202B7D">
        <w:rPr>
          <w:color w:val="000000" w:themeColor="text1"/>
          <w:sz w:val="23"/>
          <w:szCs w:val="23"/>
        </w:rPr>
        <w:t xml:space="preserve">Краснодарский край, Анапский район, с. Сукко, ул. Мирная, 11. </w:t>
      </w:r>
    </w:p>
    <w:p w14:paraId="6360721D" w14:textId="48912A01" w:rsidR="00732854" w:rsidRPr="00202B7D" w:rsidRDefault="00265989" w:rsidP="0078703A">
      <w:pPr>
        <w:pStyle w:val="ConsPlusNormal"/>
        <w:tabs>
          <w:tab w:val="left" w:pos="284"/>
        </w:tabs>
        <w:ind w:firstLine="567"/>
        <w:jc w:val="both"/>
        <w:rPr>
          <w:color w:val="000000" w:themeColor="text1"/>
          <w:sz w:val="23"/>
          <w:szCs w:val="23"/>
        </w:rPr>
      </w:pPr>
      <w:r>
        <w:rPr>
          <w:color w:val="000000" w:themeColor="text1"/>
          <w:sz w:val="23"/>
          <w:szCs w:val="23"/>
        </w:rPr>
        <w:lastRenderedPageBreak/>
        <w:t>Этап _</w:t>
      </w:r>
      <w:r w:rsidR="00732854" w:rsidRPr="00202B7D">
        <w:rPr>
          <w:color w:val="000000" w:themeColor="text1"/>
          <w:sz w:val="23"/>
          <w:szCs w:val="23"/>
        </w:rPr>
        <w:t>, Позиция</w:t>
      </w:r>
      <w:r>
        <w:rPr>
          <w:color w:val="000000" w:themeColor="text1"/>
          <w:sz w:val="23"/>
          <w:szCs w:val="23"/>
        </w:rPr>
        <w:t xml:space="preserve"> _</w:t>
      </w:r>
      <w:r w:rsidRPr="00265989">
        <w:rPr>
          <w:color w:val="000000" w:themeColor="text1"/>
          <w:sz w:val="23"/>
          <w:szCs w:val="23"/>
        </w:rPr>
        <w:t>_</w:t>
      </w:r>
      <w:r w:rsidR="00732854" w:rsidRPr="00202B7D">
        <w:rPr>
          <w:color w:val="000000" w:themeColor="text1"/>
          <w:sz w:val="23"/>
          <w:szCs w:val="23"/>
        </w:rPr>
        <w:t xml:space="preserve"> (корпус </w:t>
      </w:r>
      <w:r w:rsidRPr="00265989">
        <w:rPr>
          <w:color w:val="000000" w:themeColor="text1"/>
          <w:sz w:val="23"/>
          <w:szCs w:val="23"/>
        </w:rPr>
        <w:t>__</w:t>
      </w:r>
      <w:r w:rsidR="00732854" w:rsidRPr="00202B7D">
        <w:rPr>
          <w:color w:val="000000" w:themeColor="text1"/>
          <w:sz w:val="23"/>
          <w:szCs w:val="23"/>
        </w:rPr>
        <w:t xml:space="preserve">), Секция </w:t>
      </w:r>
      <w:r>
        <w:rPr>
          <w:color w:val="000000" w:themeColor="text1"/>
          <w:sz w:val="23"/>
          <w:szCs w:val="23"/>
        </w:rPr>
        <w:t>__</w:t>
      </w:r>
      <w:r w:rsidR="00732854" w:rsidRPr="00202B7D">
        <w:rPr>
          <w:color w:val="000000" w:themeColor="text1"/>
          <w:sz w:val="23"/>
          <w:szCs w:val="23"/>
        </w:rPr>
        <w:t>.</w:t>
      </w:r>
    </w:p>
    <w:p w14:paraId="06069B8E" w14:textId="01F3B1CF" w:rsidR="00732854" w:rsidRPr="00202B7D" w:rsidRDefault="00732854" w:rsidP="0078703A">
      <w:pPr>
        <w:tabs>
          <w:tab w:val="left" w:pos="284"/>
        </w:tabs>
        <w:autoSpaceDE w:val="0"/>
        <w:autoSpaceDN w:val="0"/>
        <w:adjustRightInd w:val="0"/>
        <w:spacing w:after="0" w:line="240" w:lineRule="auto"/>
        <w:ind w:firstLine="567"/>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Строительный номер жилого помещения –</w:t>
      </w:r>
      <w:r w:rsidR="00265989">
        <w:rPr>
          <w:rFonts w:ascii="Times New Roman" w:hAnsi="Times New Roman" w:cs="Times New Roman"/>
          <w:color w:val="000000" w:themeColor="text1"/>
          <w:sz w:val="23"/>
          <w:szCs w:val="23"/>
        </w:rPr>
        <w:t xml:space="preserve"> ___</w:t>
      </w:r>
      <w:r>
        <w:rPr>
          <w:rFonts w:ascii="Times New Roman" w:hAnsi="Times New Roman" w:cs="Times New Roman"/>
          <w:color w:val="000000" w:themeColor="text1"/>
          <w:sz w:val="23"/>
          <w:szCs w:val="23"/>
        </w:rPr>
        <w:t xml:space="preserve"> </w:t>
      </w:r>
      <w:r w:rsidRPr="00202B7D">
        <w:rPr>
          <w:rFonts w:ascii="Times New Roman" w:hAnsi="Times New Roman" w:cs="Times New Roman"/>
          <w:color w:val="000000" w:themeColor="text1"/>
          <w:sz w:val="23"/>
          <w:szCs w:val="23"/>
        </w:rPr>
        <w:t>(</w:t>
      </w:r>
      <w:r w:rsidR="00265989">
        <w:rPr>
          <w:rFonts w:ascii="Times New Roman" w:hAnsi="Times New Roman" w:cs="Times New Roman"/>
          <w:color w:val="000000" w:themeColor="text1"/>
          <w:sz w:val="23"/>
          <w:szCs w:val="23"/>
        </w:rPr>
        <w:t>____</w:t>
      </w:r>
      <w:r w:rsidRPr="00202B7D">
        <w:rPr>
          <w:rFonts w:ascii="Times New Roman" w:hAnsi="Times New Roman" w:cs="Times New Roman"/>
          <w:color w:val="000000" w:themeColor="text1"/>
          <w:sz w:val="23"/>
          <w:szCs w:val="23"/>
        </w:rPr>
        <w:t>).</w:t>
      </w:r>
    </w:p>
    <w:p w14:paraId="468A41F8" w14:textId="7FBFCACD" w:rsidR="00732854" w:rsidRPr="00202B7D" w:rsidRDefault="00732854" w:rsidP="0078703A">
      <w:pPr>
        <w:tabs>
          <w:tab w:val="left" w:pos="284"/>
        </w:tabs>
        <w:autoSpaceDE w:val="0"/>
        <w:autoSpaceDN w:val="0"/>
        <w:adjustRightInd w:val="0"/>
        <w:spacing w:after="0" w:line="240" w:lineRule="auto"/>
        <w:ind w:firstLine="567"/>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Жилых комнат</w:t>
      </w:r>
      <w:r>
        <w:rPr>
          <w:rFonts w:ascii="Times New Roman" w:hAnsi="Times New Roman" w:cs="Times New Roman"/>
          <w:color w:val="000000" w:themeColor="text1"/>
          <w:sz w:val="23"/>
          <w:szCs w:val="23"/>
        </w:rPr>
        <w:t xml:space="preserve"> </w:t>
      </w:r>
      <w:r w:rsidRPr="00202B7D">
        <w:rPr>
          <w:rFonts w:ascii="Times New Roman" w:hAnsi="Times New Roman" w:cs="Times New Roman"/>
          <w:color w:val="000000" w:themeColor="text1"/>
          <w:sz w:val="23"/>
          <w:szCs w:val="23"/>
        </w:rPr>
        <w:t xml:space="preserve">– </w:t>
      </w:r>
      <w:r w:rsidR="00FF7D9F">
        <w:rPr>
          <w:rFonts w:ascii="Times New Roman" w:hAnsi="Times New Roman" w:cs="Times New Roman"/>
          <w:color w:val="000000" w:themeColor="text1"/>
          <w:sz w:val="23"/>
          <w:szCs w:val="23"/>
        </w:rPr>
        <w:t>__</w:t>
      </w:r>
      <w:r>
        <w:rPr>
          <w:rFonts w:ascii="Times New Roman" w:hAnsi="Times New Roman" w:cs="Times New Roman"/>
          <w:color w:val="000000" w:themeColor="text1"/>
          <w:sz w:val="23"/>
          <w:szCs w:val="23"/>
        </w:rPr>
        <w:t xml:space="preserve"> (</w:t>
      </w:r>
      <w:r w:rsidR="00FF7D9F">
        <w:rPr>
          <w:rFonts w:ascii="Times New Roman" w:hAnsi="Times New Roman" w:cs="Times New Roman"/>
          <w:color w:val="000000" w:themeColor="text1"/>
          <w:sz w:val="23"/>
          <w:szCs w:val="23"/>
        </w:rPr>
        <w:t>____</w:t>
      </w:r>
      <w:r w:rsidRPr="00202B7D">
        <w:rPr>
          <w:rFonts w:ascii="Times New Roman" w:hAnsi="Times New Roman" w:cs="Times New Roman"/>
          <w:color w:val="000000" w:themeColor="text1"/>
          <w:sz w:val="23"/>
          <w:szCs w:val="23"/>
        </w:rPr>
        <w:t>).</w:t>
      </w:r>
    </w:p>
    <w:p w14:paraId="4111A774" w14:textId="39C8D4DA" w:rsidR="00732854" w:rsidRPr="00202B7D" w:rsidRDefault="00732854" w:rsidP="0078703A">
      <w:pPr>
        <w:tabs>
          <w:tab w:val="left" w:pos="284"/>
        </w:tabs>
        <w:autoSpaceDE w:val="0"/>
        <w:autoSpaceDN w:val="0"/>
        <w:adjustRightInd w:val="0"/>
        <w:spacing w:after="0" w:line="240" w:lineRule="auto"/>
        <w:ind w:firstLine="567"/>
        <w:rPr>
          <w:rFonts w:ascii="Times New Roman" w:hAnsi="Times New Roman" w:cs="Times New Roman"/>
          <w:b/>
          <w:i/>
          <w:color w:val="000000" w:themeColor="text1"/>
          <w:sz w:val="23"/>
          <w:szCs w:val="23"/>
        </w:rPr>
      </w:pPr>
      <w:r w:rsidRPr="00202B7D">
        <w:rPr>
          <w:rFonts w:ascii="Times New Roman" w:hAnsi="Times New Roman" w:cs="Times New Roman"/>
          <w:b/>
          <w:i/>
          <w:color w:val="000000" w:themeColor="text1"/>
          <w:sz w:val="23"/>
          <w:szCs w:val="23"/>
        </w:rPr>
        <w:t>Общая проектная (строительная) площадь</w:t>
      </w:r>
      <w:r>
        <w:rPr>
          <w:rFonts w:ascii="Times New Roman" w:hAnsi="Times New Roman" w:cs="Times New Roman"/>
          <w:b/>
          <w:i/>
          <w:color w:val="000000" w:themeColor="text1"/>
          <w:sz w:val="23"/>
          <w:szCs w:val="23"/>
        </w:rPr>
        <w:t xml:space="preserve"> с холодными помещениями </w:t>
      </w:r>
      <w:r w:rsidRPr="00202B7D">
        <w:rPr>
          <w:rFonts w:ascii="Times New Roman" w:hAnsi="Times New Roman" w:cs="Times New Roman"/>
          <w:b/>
          <w:i/>
          <w:color w:val="000000" w:themeColor="text1"/>
          <w:sz w:val="23"/>
          <w:szCs w:val="23"/>
        </w:rPr>
        <w:t xml:space="preserve"> –</w:t>
      </w:r>
      <w:r w:rsidR="00265989">
        <w:rPr>
          <w:rFonts w:ascii="Times New Roman" w:hAnsi="Times New Roman" w:cs="Times New Roman"/>
          <w:b/>
          <w:i/>
          <w:color w:val="000000" w:themeColor="text1"/>
          <w:sz w:val="23"/>
          <w:szCs w:val="23"/>
        </w:rPr>
        <w:t xml:space="preserve"> ___</w:t>
      </w:r>
      <w:r>
        <w:rPr>
          <w:rFonts w:ascii="Times New Roman" w:hAnsi="Times New Roman" w:cs="Times New Roman"/>
          <w:b/>
          <w:i/>
          <w:color w:val="000000" w:themeColor="text1"/>
          <w:sz w:val="23"/>
          <w:szCs w:val="23"/>
        </w:rPr>
        <w:t xml:space="preserve">  </w:t>
      </w:r>
      <w:r w:rsidRPr="00202B7D">
        <w:rPr>
          <w:rFonts w:ascii="Times New Roman" w:hAnsi="Times New Roman" w:cs="Times New Roman"/>
          <w:b/>
          <w:i/>
          <w:color w:val="000000" w:themeColor="text1"/>
          <w:sz w:val="23"/>
          <w:szCs w:val="23"/>
        </w:rPr>
        <w:t>кв.м. состоит из:</w:t>
      </w:r>
    </w:p>
    <w:p w14:paraId="5D51D73E" w14:textId="7693C68B" w:rsidR="00732854" w:rsidRPr="00202B7D" w:rsidRDefault="00732854" w:rsidP="0078703A">
      <w:pPr>
        <w:tabs>
          <w:tab w:val="left" w:pos="284"/>
        </w:tabs>
        <w:autoSpaceDE w:val="0"/>
        <w:autoSpaceDN w:val="0"/>
        <w:adjustRightInd w:val="0"/>
        <w:spacing w:after="0" w:line="240" w:lineRule="auto"/>
        <w:ind w:firstLine="567"/>
        <w:rPr>
          <w:rFonts w:ascii="Times New Roman" w:hAnsi="Times New Roman" w:cs="Times New Roman"/>
          <w:b/>
          <w:i/>
          <w:color w:val="000000"/>
          <w:sz w:val="23"/>
          <w:szCs w:val="23"/>
        </w:rPr>
      </w:pPr>
      <w:r w:rsidRPr="00202B7D">
        <w:rPr>
          <w:rFonts w:ascii="Times New Roman" w:hAnsi="Times New Roman" w:cs="Times New Roman"/>
          <w:color w:val="000000" w:themeColor="text1"/>
          <w:sz w:val="23"/>
          <w:szCs w:val="23"/>
        </w:rPr>
        <w:t>- общая площадь квартиры –</w:t>
      </w:r>
      <w:r w:rsidR="00265989">
        <w:rPr>
          <w:rFonts w:ascii="Times New Roman" w:hAnsi="Times New Roman" w:cs="Times New Roman"/>
          <w:color w:val="000000" w:themeColor="text1"/>
          <w:sz w:val="23"/>
          <w:szCs w:val="23"/>
        </w:rPr>
        <w:t xml:space="preserve"> ____</w:t>
      </w:r>
      <w:r>
        <w:rPr>
          <w:rFonts w:ascii="Times New Roman" w:hAnsi="Times New Roman" w:cs="Times New Roman"/>
          <w:color w:val="000000" w:themeColor="text1"/>
          <w:sz w:val="23"/>
          <w:szCs w:val="23"/>
        </w:rPr>
        <w:t xml:space="preserve">  </w:t>
      </w:r>
      <w:r w:rsidRPr="00202B7D">
        <w:rPr>
          <w:rFonts w:ascii="Times New Roman" w:hAnsi="Times New Roman" w:cs="Times New Roman"/>
          <w:color w:val="000000" w:themeColor="text1"/>
          <w:sz w:val="23"/>
          <w:szCs w:val="23"/>
        </w:rPr>
        <w:t xml:space="preserve">кв. м., в том числе жилая </w:t>
      </w:r>
      <w:r w:rsidRPr="00202B7D">
        <w:rPr>
          <w:rFonts w:ascii="Times New Roman" w:hAnsi="Times New Roman" w:cs="Times New Roman"/>
          <w:color w:val="000000"/>
          <w:sz w:val="23"/>
          <w:szCs w:val="23"/>
        </w:rPr>
        <w:t>проектная площадь</w:t>
      </w:r>
      <w:r w:rsidRPr="00202B7D">
        <w:rPr>
          <w:rFonts w:ascii="Times New Roman" w:hAnsi="Times New Roman" w:cs="Times New Roman"/>
          <w:b/>
          <w:i/>
          <w:color w:val="000000"/>
          <w:sz w:val="23"/>
          <w:szCs w:val="23"/>
        </w:rPr>
        <w:t xml:space="preserve"> –</w:t>
      </w:r>
      <w:r w:rsidR="00265989">
        <w:rPr>
          <w:rFonts w:ascii="Times New Roman" w:hAnsi="Times New Roman" w:cs="Times New Roman"/>
          <w:color w:val="000000" w:themeColor="text1"/>
          <w:sz w:val="23"/>
          <w:szCs w:val="23"/>
        </w:rPr>
        <w:t>___</w:t>
      </w:r>
      <w:r w:rsidRPr="00804539">
        <w:rPr>
          <w:rFonts w:ascii="Times New Roman" w:hAnsi="Times New Roman" w:cs="Times New Roman"/>
          <w:color w:val="000000" w:themeColor="text1"/>
          <w:sz w:val="23"/>
          <w:szCs w:val="23"/>
        </w:rPr>
        <w:t xml:space="preserve"> </w:t>
      </w:r>
      <w:r w:rsidRPr="00202B7D">
        <w:rPr>
          <w:rFonts w:ascii="Times New Roman" w:hAnsi="Times New Roman" w:cs="Times New Roman"/>
          <w:color w:val="000000" w:themeColor="text1"/>
          <w:sz w:val="23"/>
          <w:szCs w:val="23"/>
        </w:rPr>
        <w:t>кв. м.;</w:t>
      </w:r>
      <w:r w:rsidRPr="00202B7D">
        <w:rPr>
          <w:rFonts w:ascii="Times New Roman" w:hAnsi="Times New Roman" w:cs="Times New Roman"/>
          <w:b/>
          <w:i/>
          <w:color w:val="000000" w:themeColor="text1"/>
          <w:sz w:val="23"/>
          <w:szCs w:val="23"/>
        </w:rPr>
        <w:t xml:space="preserve"> </w:t>
      </w:r>
    </w:p>
    <w:p w14:paraId="27BB5804" w14:textId="1B44920E" w:rsidR="00732854" w:rsidRDefault="00732854" w:rsidP="0078703A">
      <w:pPr>
        <w:tabs>
          <w:tab w:val="left" w:pos="284"/>
        </w:tabs>
        <w:autoSpaceDE w:val="0"/>
        <w:autoSpaceDN w:val="0"/>
        <w:adjustRightInd w:val="0"/>
        <w:spacing w:after="0" w:line="240" w:lineRule="auto"/>
        <w:ind w:firstLine="567"/>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 xml:space="preserve">- проектная </w:t>
      </w:r>
      <w:r w:rsidRPr="00202B7D">
        <w:rPr>
          <w:rFonts w:ascii="Times New Roman" w:hAnsi="Times New Roman" w:cs="Times New Roman"/>
          <w:color w:val="000000"/>
          <w:sz w:val="23"/>
          <w:szCs w:val="23"/>
        </w:rPr>
        <w:t>площадь балкона</w:t>
      </w:r>
      <w:r w:rsidR="00FF7D9F">
        <w:rPr>
          <w:rFonts w:ascii="Times New Roman" w:hAnsi="Times New Roman" w:cs="Times New Roman"/>
          <w:color w:val="000000"/>
          <w:sz w:val="23"/>
          <w:szCs w:val="23"/>
        </w:rPr>
        <w:t xml:space="preserve">  </w:t>
      </w:r>
      <w:r w:rsidR="00265989">
        <w:rPr>
          <w:rFonts w:ascii="Times New Roman" w:hAnsi="Times New Roman" w:cs="Times New Roman"/>
          <w:color w:val="000000"/>
          <w:sz w:val="23"/>
          <w:szCs w:val="23"/>
        </w:rPr>
        <w:t>__</w:t>
      </w:r>
      <w:r>
        <w:rPr>
          <w:rFonts w:ascii="Times New Roman" w:hAnsi="Times New Roman" w:cs="Times New Roman"/>
          <w:color w:val="000000"/>
          <w:sz w:val="23"/>
          <w:szCs w:val="23"/>
        </w:rPr>
        <w:t xml:space="preserve"> </w:t>
      </w:r>
      <w:r w:rsidR="00FF7D9F">
        <w:rPr>
          <w:rFonts w:ascii="Times New Roman" w:hAnsi="Times New Roman" w:cs="Times New Roman"/>
          <w:color w:val="000000" w:themeColor="text1"/>
          <w:sz w:val="23"/>
          <w:szCs w:val="23"/>
        </w:rPr>
        <w:t xml:space="preserve"> кв.м. * 0,3</w:t>
      </w:r>
      <w:r w:rsidRPr="00202B7D">
        <w:rPr>
          <w:rFonts w:ascii="Times New Roman" w:hAnsi="Times New Roman" w:cs="Times New Roman"/>
          <w:color w:val="000000" w:themeColor="text1"/>
          <w:sz w:val="23"/>
          <w:szCs w:val="23"/>
        </w:rPr>
        <w:t xml:space="preserve"> = </w:t>
      </w:r>
      <w:r w:rsidR="00265989">
        <w:rPr>
          <w:rFonts w:ascii="Times New Roman" w:hAnsi="Times New Roman" w:cs="Times New Roman"/>
          <w:color w:val="000000" w:themeColor="text1"/>
          <w:sz w:val="23"/>
          <w:szCs w:val="23"/>
        </w:rPr>
        <w:t>__</w:t>
      </w:r>
      <w:r>
        <w:rPr>
          <w:rFonts w:ascii="Times New Roman" w:hAnsi="Times New Roman" w:cs="Times New Roman"/>
          <w:color w:val="000000" w:themeColor="text1"/>
          <w:sz w:val="23"/>
          <w:szCs w:val="23"/>
        </w:rPr>
        <w:t xml:space="preserve"> </w:t>
      </w:r>
      <w:r w:rsidR="00FF7D9F">
        <w:rPr>
          <w:rFonts w:ascii="Times New Roman" w:hAnsi="Times New Roman" w:cs="Times New Roman"/>
          <w:color w:val="000000" w:themeColor="text1"/>
          <w:sz w:val="23"/>
          <w:szCs w:val="23"/>
        </w:rPr>
        <w:t>кв. м</w:t>
      </w:r>
    </w:p>
    <w:p w14:paraId="45599ADE" w14:textId="5EBF9C54" w:rsidR="00FF7D9F" w:rsidRPr="008B205F" w:rsidRDefault="00FF7D9F" w:rsidP="00FF7D9F">
      <w:pPr>
        <w:tabs>
          <w:tab w:val="left" w:pos="284"/>
        </w:tabs>
        <w:autoSpaceDE w:val="0"/>
        <w:autoSpaceDN w:val="0"/>
        <w:adjustRightInd w:val="0"/>
        <w:spacing w:after="0" w:line="240" w:lineRule="auto"/>
        <w:ind w:firstLine="567"/>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 </w:t>
      </w:r>
      <w:r w:rsidRPr="00202B7D">
        <w:rPr>
          <w:rFonts w:ascii="Times New Roman" w:hAnsi="Times New Roman" w:cs="Times New Roman"/>
          <w:color w:val="000000" w:themeColor="text1"/>
          <w:sz w:val="23"/>
          <w:szCs w:val="23"/>
        </w:rPr>
        <w:t xml:space="preserve">проектная </w:t>
      </w:r>
      <w:r w:rsidRPr="00202B7D">
        <w:rPr>
          <w:rFonts w:ascii="Times New Roman" w:hAnsi="Times New Roman" w:cs="Times New Roman"/>
          <w:color w:val="000000"/>
          <w:sz w:val="23"/>
          <w:szCs w:val="23"/>
        </w:rPr>
        <w:t>площадь</w:t>
      </w:r>
      <w:r>
        <w:rPr>
          <w:rFonts w:ascii="Times New Roman" w:hAnsi="Times New Roman" w:cs="Times New Roman"/>
          <w:color w:val="000000"/>
          <w:sz w:val="23"/>
          <w:szCs w:val="23"/>
        </w:rPr>
        <w:t xml:space="preserve"> лоджия  __ </w:t>
      </w:r>
      <w:r>
        <w:rPr>
          <w:rFonts w:ascii="Times New Roman" w:hAnsi="Times New Roman" w:cs="Times New Roman"/>
          <w:color w:val="000000" w:themeColor="text1"/>
          <w:sz w:val="23"/>
          <w:szCs w:val="23"/>
        </w:rPr>
        <w:t xml:space="preserve"> кв.м. * 0,5</w:t>
      </w:r>
      <w:r w:rsidRPr="00202B7D">
        <w:rPr>
          <w:rFonts w:ascii="Times New Roman" w:hAnsi="Times New Roman" w:cs="Times New Roman"/>
          <w:color w:val="000000" w:themeColor="text1"/>
          <w:sz w:val="23"/>
          <w:szCs w:val="23"/>
        </w:rPr>
        <w:t xml:space="preserve"> = </w:t>
      </w:r>
      <w:r>
        <w:rPr>
          <w:rFonts w:ascii="Times New Roman" w:hAnsi="Times New Roman" w:cs="Times New Roman"/>
          <w:color w:val="000000" w:themeColor="text1"/>
          <w:sz w:val="23"/>
          <w:szCs w:val="23"/>
        </w:rPr>
        <w:t xml:space="preserve">__ </w:t>
      </w:r>
      <w:r w:rsidRPr="00202B7D">
        <w:rPr>
          <w:rFonts w:ascii="Times New Roman" w:hAnsi="Times New Roman" w:cs="Times New Roman"/>
          <w:color w:val="000000" w:themeColor="text1"/>
          <w:sz w:val="23"/>
          <w:szCs w:val="23"/>
        </w:rPr>
        <w:t>кв. м.</w:t>
      </w:r>
    </w:p>
    <w:p w14:paraId="30A3E65F" w14:textId="1AC9A8B3" w:rsidR="00FF7D9F" w:rsidRPr="008B205F" w:rsidRDefault="00FF7D9F" w:rsidP="0078703A">
      <w:pPr>
        <w:tabs>
          <w:tab w:val="left" w:pos="284"/>
        </w:tabs>
        <w:autoSpaceDE w:val="0"/>
        <w:autoSpaceDN w:val="0"/>
        <w:adjustRightInd w:val="0"/>
        <w:spacing w:after="0" w:line="240" w:lineRule="auto"/>
        <w:ind w:firstLine="567"/>
        <w:rPr>
          <w:rFonts w:ascii="Times New Roman" w:hAnsi="Times New Roman" w:cs="Times New Roman"/>
          <w:color w:val="000000" w:themeColor="text1"/>
          <w:sz w:val="23"/>
          <w:szCs w:val="23"/>
        </w:rPr>
      </w:pPr>
    </w:p>
    <w:p w14:paraId="592C59E8" w14:textId="226907C3" w:rsidR="00732854" w:rsidRPr="00202B7D" w:rsidRDefault="00732854" w:rsidP="0078703A">
      <w:pPr>
        <w:tabs>
          <w:tab w:val="left" w:pos="284"/>
        </w:tabs>
        <w:autoSpaceDE w:val="0"/>
        <w:autoSpaceDN w:val="0"/>
        <w:adjustRightInd w:val="0"/>
        <w:spacing w:after="0" w:line="240" w:lineRule="auto"/>
        <w:ind w:firstLine="567"/>
        <w:rPr>
          <w:rFonts w:ascii="Times New Roman" w:hAnsi="Times New Roman" w:cs="Times New Roman"/>
          <w:b/>
          <w:i/>
          <w:color w:val="000000" w:themeColor="text1"/>
          <w:sz w:val="23"/>
          <w:szCs w:val="23"/>
        </w:rPr>
      </w:pPr>
      <w:r w:rsidRPr="00202B7D">
        <w:rPr>
          <w:rFonts w:ascii="Times New Roman" w:hAnsi="Times New Roman" w:cs="Times New Roman"/>
          <w:b/>
          <w:i/>
          <w:color w:val="000000" w:themeColor="text1"/>
          <w:sz w:val="23"/>
          <w:szCs w:val="23"/>
        </w:rPr>
        <w:t>Этаж:</w:t>
      </w:r>
      <w:r w:rsidRPr="00202B7D">
        <w:rPr>
          <w:rFonts w:ascii="Times New Roman" w:hAnsi="Times New Roman" w:cs="Times New Roman"/>
          <w:i/>
          <w:color w:val="000000" w:themeColor="text1"/>
          <w:sz w:val="23"/>
          <w:szCs w:val="23"/>
        </w:rPr>
        <w:t xml:space="preserve"> </w:t>
      </w:r>
      <w:r w:rsidR="00265989">
        <w:rPr>
          <w:rFonts w:ascii="Times New Roman" w:hAnsi="Times New Roman" w:cs="Times New Roman"/>
          <w:color w:val="000000" w:themeColor="text1"/>
          <w:sz w:val="23"/>
          <w:szCs w:val="23"/>
        </w:rPr>
        <w:t>__</w:t>
      </w:r>
      <w:r w:rsidRPr="00202B7D">
        <w:rPr>
          <w:rFonts w:ascii="Times New Roman" w:hAnsi="Times New Roman" w:cs="Times New Roman"/>
          <w:b/>
          <w:color w:val="000000" w:themeColor="text1"/>
          <w:sz w:val="23"/>
          <w:szCs w:val="23"/>
        </w:rPr>
        <w:t xml:space="preserve"> </w:t>
      </w:r>
      <w:r w:rsidR="00265989">
        <w:rPr>
          <w:rFonts w:ascii="Times New Roman" w:hAnsi="Times New Roman" w:cs="Times New Roman"/>
          <w:color w:val="000000" w:themeColor="text1"/>
          <w:sz w:val="23"/>
          <w:szCs w:val="23"/>
        </w:rPr>
        <w:t>(______</w:t>
      </w:r>
      <w:r w:rsidRPr="00202B7D">
        <w:rPr>
          <w:rFonts w:ascii="Times New Roman" w:hAnsi="Times New Roman" w:cs="Times New Roman"/>
          <w:color w:val="000000" w:themeColor="text1"/>
          <w:sz w:val="23"/>
          <w:szCs w:val="23"/>
        </w:rPr>
        <w:t>).</w:t>
      </w:r>
      <w:r w:rsidRPr="00202B7D">
        <w:rPr>
          <w:rFonts w:ascii="Times New Roman" w:hAnsi="Times New Roman" w:cs="Times New Roman"/>
          <w:b/>
          <w:color w:val="000000" w:themeColor="text1"/>
          <w:sz w:val="23"/>
          <w:szCs w:val="23"/>
        </w:rPr>
        <w:t xml:space="preserve"> </w:t>
      </w:r>
    </w:p>
    <w:p w14:paraId="15820BED" w14:textId="77777777" w:rsidR="00732854" w:rsidRPr="00202B7D" w:rsidRDefault="00732854" w:rsidP="0078703A">
      <w:pPr>
        <w:tabs>
          <w:tab w:val="left" w:pos="284"/>
        </w:tabs>
        <w:autoSpaceDE w:val="0"/>
        <w:autoSpaceDN w:val="0"/>
        <w:adjustRightInd w:val="0"/>
        <w:spacing w:after="0" w:line="240" w:lineRule="auto"/>
        <w:ind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 xml:space="preserve">Окончательное определение технических характеристик Объекта долевого строительства производится Застройщиком после получения разрешения на ввод Дома в эксплуатацию и проведенных обмеров технической инвентаризацией. </w:t>
      </w:r>
    </w:p>
    <w:p w14:paraId="7BEAFF46" w14:textId="3D863D06" w:rsidR="00732854" w:rsidRPr="00732854" w:rsidRDefault="00732854" w:rsidP="0078703A">
      <w:pPr>
        <w:shd w:val="clear" w:color="auto" w:fill="FFFFFF"/>
        <w:tabs>
          <w:tab w:val="left" w:pos="284"/>
        </w:tabs>
        <w:autoSpaceDE w:val="0"/>
        <w:autoSpaceDN w:val="0"/>
        <w:adjustRightInd w:val="0"/>
        <w:spacing w:after="0" w:line="240" w:lineRule="auto"/>
        <w:ind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План квартиры приводится в Приложении № 2 к настоящему договору.</w:t>
      </w:r>
    </w:p>
    <w:p w14:paraId="59B9266F" w14:textId="3CFC71E0" w:rsidR="00145456" w:rsidRPr="00202B7D" w:rsidRDefault="002A1452" w:rsidP="0078703A">
      <w:pPr>
        <w:pStyle w:val="ConsPlusNormal"/>
        <w:numPr>
          <w:ilvl w:val="0"/>
          <w:numId w:val="7"/>
        </w:numPr>
        <w:tabs>
          <w:tab w:val="left" w:pos="284"/>
        </w:tabs>
        <w:ind w:left="0" w:firstLine="567"/>
        <w:jc w:val="both"/>
        <w:rPr>
          <w:color w:val="000000"/>
          <w:sz w:val="23"/>
          <w:szCs w:val="23"/>
        </w:rPr>
      </w:pPr>
      <w:r>
        <w:rPr>
          <w:b/>
          <w:color w:val="000000"/>
          <w:sz w:val="23"/>
          <w:szCs w:val="23"/>
        </w:rPr>
        <w:t>О</w:t>
      </w:r>
      <w:r w:rsidR="00D00817">
        <w:rPr>
          <w:b/>
          <w:color w:val="000000"/>
          <w:sz w:val="23"/>
          <w:szCs w:val="23"/>
        </w:rPr>
        <w:t xml:space="preserve">бщая </w:t>
      </w:r>
      <w:r>
        <w:rPr>
          <w:b/>
          <w:color w:val="000000"/>
          <w:sz w:val="23"/>
          <w:szCs w:val="23"/>
        </w:rPr>
        <w:t>проектная (строительная)</w:t>
      </w:r>
      <w:r w:rsidRPr="00202B7D">
        <w:rPr>
          <w:b/>
          <w:color w:val="000000"/>
          <w:sz w:val="23"/>
          <w:szCs w:val="23"/>
        </w:rPr>
        <w:t xml:space="preserve"> </w:t>
      </w:r>
      <w:r w:rsidR="00145456" w:rsidRPr="00202B7D">
        <w:rPr>
          <w:b/>
          <w:color w:val="000000"/>
          <w:sz w:val="23"/>
          <w:szCs w:val="23"/>
        </w:rPr>
        <w:t>площадь</w:t>
      </w:r>
      <w:r w:rsidR="00D00817">
        <w:rPr>
          <w:b/>
          <w:color w:val="000000"/>
          <w:sz w:val="23"/>
          <w:szCs w:val="23"/>
        </w:rPr>
        <w:t xml:space="preserve"> Квартиры с холодными помещениями</w:t>
      </w:r>
      <w:r w:rsidR="00956051">
        <w:rPr>
          <w:b/>
          <w:color w:val="000000"/>
          <w:sz w:val="23"/>
          <w:szCs w:val="23"/>
        </w:rPr>
        <w:t xml:space="preserve"> </w:t>
      </w:r>
      <w:r w:rsidR="00145456" w:rsidRPr="00202B7D">
        <w:rPr>
          <w:color w:val="000000"/>
          <w:sz w:val="23"/>
          <w:szCs w:val="23"/>
        </w:rPr>
        <w:t>– площадь всех помещений Объекта долевого строительства, определенная в проектной документации Дома</w:t>
      </w:r>
      <w:r w:rsidR="00D00817">
        <w:rPr>
          <w:color w:val="000000"/>
          <w:sz w:val="23"/>
          <w:szCs w:val="23"/>
        </w:rPr>
        <w:t xml:space="preserve">, в которую </w:t>
      </w:r>
      <w:r w:rsidR="00145456" w:rsidRPr="00202B7D">
        <w:rPr>
          <w:color w:val="000000"/>
          <w:sz w:val="23"/>
          <w:szCs w:val="23"/>
        </w:rPr>
        <w:t>включается:</w:t>
      </w:r>
    </w:p>
    <w:p w14:paraId="2F044D63" w14:textId="604A15FF" w:rsidR="00145456" w:rsidRPr="00202B7D" w:rsidRDefault="00145456" w:rsidP="0078703A">
      <w:pPr>
        <w:tabs>
          <w:tab w:val="left" w:pos="0"/>
        </w:tabs>
        <w:autoSpaceDE w:val="0"/>
        <w:autoSpaceDN w:val="0"/>
        <w:adjustRightInd w:val="0"/>
        <w:spacing w:after="0" w:line="240" w:lineRule="auto"/>
        <w:ind w:left="720"/>
        <w:jc w:val="both"/>
        <w:rPr>
          <w:rFonts w:ascii="Times New Roman" w:hAnsi="Times New Roman" w:cs="Times New Roman"/>
          <w:color w:val="000000"/>
          <w:sz w:val="23"/>
          <w:szCs w:val="23"/>
        </w:rPr>
      </w:pPr>
      <w:r w:rsidRPr="00202B7D">
        <w:rPr>
          <w:rFonts w:ascii="Times New Roman" w:hAnsi="Times New Roman" w:cs="Times New Roman"/>
          <w:color w:val="000000"/>
          <w:sz w:val="23"/>
          <w:szCs w:val="23"/>
        </w:rPr>
        <w:t xml:space="preserve">- площадь балкона с </w:t>
      </w:r>
      <w:r w:rsidR="00D00817">
        <w:rPr>
          <w:rFonts w:ascii="Times New Roman" w:hAnsi="Times New Roman" w:cs="Times New Roman"/>
          <w:color w:val="000000"/>
          <w:sz w:val="23"/>
          <w:szCs w:val="23"/>
        </w:rPr>
        <w:t xml:space="preserve">понижающим </w:t>
      </w:r>
      <w:r w:rsidRPr="00202B7D">
        <w:rPr>
          <w:rFonts w:ascii="Times New Roman" w:hAnsi="Times New Roman" w:cs="Times New Roman"/>
          <w:color w:val="000000"/>
          <w:sz w:val="23"/>
          <w:szCs w:val="23"/>
        </w:rPr>
        <w:t>коэффициентом 0,3;</w:t>
      </w:r>
    </w:p>
    <w:p w14:paraId="5319995E" w14:textId="75FEA681" w:rsidR="00145456" w:rsidRPr="00202B7D" w:rsidRDefault="00145456" w:rsidP="0078703A">
      <w:pPr>
        <w:tabs>
          <w:tab w:val="left" w:pos="0"/>
        </w:tabs>
        <w:autoSpaceDE w:val="0"/>
        <w:autoSpaceDN w:val="0"/>
        <w:adjustRightInd w:val="0"/>
        <w:spacing w:after="0" w:line="240" w:lineRule="auto"/>
        <w:ind w:left="720"/>
        <w:jc w:val="both"/>
        <w:rPr>
          <w:rFonts w:ascii="Times New Roman" w:hAnsi="Times New Roman" w:cs="Times New Roman"/>
          <w:color w:val="000000"/>
          <w:sz w:val="23"/>
          <w:szCs w:val="23"/>
        </w:rPr>
      </w:pPr>
      <w:r w:rsidRPr="00202B7D">
        <w:rPr>
          <w:rFonts w:ascii="Times New Roman" w:hAnsi="Times New Roman" w:cs="Times New Roman"/>
          <w:color w:val="000000"/>
          <w:sz w:val="23"/>
          <w:szCs w:val="23"/>
        </w:rPr>
        <w:t xml:space="preserve">- площадь лоджии с </w:t>
      </w:r>
      <w:r w:rsidR="00D00817">
        <w:rPr>
          <w:rFonts w:ascii="Times New Roman" w:hAnsi="Times New Roman" w:cs="Times New Roman"/>
          <w:color w:val="000000"/>
          <w:sz w:val="23"/>
          <w:szCs w:val="23"/>
        </w:rPr>
        <w:t xml:space="preserve">понижающим </w:t>
      </w:r>
      <w:r w:rsidRPr="00202B7D">
        <w:rPr>
          <w:rFonts w:ascii="Times New Roman" w:hAnsi="Times New Roman" w:cs="Times New Roman"/>
          <w:color w:val="000000"/>
          <w:sz w:val="23"/>
          <w:szCs w:val="23"/>
        </w:rPr>
        <w:t>коэффициентом 0,5.</w:t>
      </w:r>
    </w:p>
    <w:p w14:paraId="181D9327" w14:textId="77777777" w:rsidR="00145456" w:rsidRPr="00202B7D" w:rsidRDefault="00145456" w:rsidP="0078703A">
      <w:pPr>
        <w:pStyle w:val="ConsPlusNormal"/>
        <w:tabs>
          <w:tab w:val="left" w:pos="284"/>
        </w:tabs>
        <w:ind w:firstLine="567"/>
        <w:jc w:val="both"/>
        <w:rPr>
          <w:color w:val="000000" w:themeColor="text1"/>
          <w:sz w:val="23"/>
          <w:szCs w:val="23"/>
        </w:rPr>
      </w:pPr>
      <w:r w:rsidRPr="00202B7D">
        <w:rPr>
          <w:b/>
          <w:color w:val="000000" w:themeColor="text1"/>
          <w:sz w:val="23"/>
          <w:szCs w:val="23"/>
        </w:rPr>
        <w:t>Фактическая площадь</w:t>
      </w:r>
      <w:r w:rsidRPr="00202B7D">
        <w:rPr>
          <w:color w:val="000000" w:themeColor="text1"/>
          <w:sz w:val="23"/>
          <w:szCs w:val="23"/>
        </w:rPr>
        <w:t xml:space="preserve"> Объекта долевого строительства – площадь по результатам кадастровых работ (технической инвентаризации), проведенных по окончании строительства и ввода Дома в эксплуатацию.</w:t>
      </w:r>
    </w:p>
    <w:p w14:paraId="738EBE66" w14:textId="77777777" w:rsidR="00BC25D5" w:rsidRDefault="00145456" w:rsidP="00BC25D5">
      <w:pPr>
        <w:pStyle w:val="ConsPlusNormal"/>
        <w:numPr>
          <w:ilvl w:val="0"/>
          <w:numId w:val="7"/>
        </w:numPr>
        <w:tabs>
          <w:tab w:val="left" w:pos="284"/>
        </w:tabs>
        <w:ind w:left="0" w:firstLine="567"/>
        <w:jc w:val="both"/>
        <w:rPr>
          <w:color w:val="000000" w:themeColor="text1"/>
          <w:sz w:val="23"/>
          <w:szCs w:val="23"/>
        </w:rPr>
      </w:pPr>
      <w:r w:rsidRPr="00202B7D">
        <w:rPr>
          <w:b/>
          <w:color w:val="000000" w:themeColor="text1"/>
          <w:sz w:val="23"/>
          <w:szCs w:val="23"/>
        </w:rPr>
        <w:t xml:space="preserve">Закон </w:t>
      </w:r>
      <w:r w:rsidRPr="00202B7D">
        <w:rPr>
          <w:color w:val="000000" w:themeColor="text1"/>
          <w:sz w:val="23"/>
          <w:szCs w:val="23"/>
        </w:rPr>
        <w:t xml:space="preserve">- Федеральный </w:t>
      </w:r>
      <w:hyperlink r:id="rId9" w:history="1">
        <w:r w:rsidRPr="00202B7D">
          <w:rPr>
            <w:color w:val="000000" w:themeColor="text1"/>
            <w:sz w:val="23"/>
            <w:szCs w:val="23"/>
          </w:rPr>
          <w:t>закон</w:t>
        </w:r>
      </w:hyperlink>
      <w:r w:rsidRPr="00202B7D">
        <w:rPr>
          <w:color w:val="000000" w:themeColor="text1"/>
          <w:sz w:val="23"/>
          <w:szCs w:val="23"/>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C42810" w14:textId="1DE7EFAD" w:rsidR="00BC25D5" w:rsidRPr="00BC25D5" w:rsidRDefault="002821F5" w:rsidP="00BC25D5">
      <w:pPr>
        <w:pStyle w:val="ConsPlusNormal"/>
        <w:numPr>
          <w:ilvl w:val="0"/>
          <w:numId w:val="7"/>
        </w:numPr>
        <w:tabs>
          <w:tab w:val="left" w:pos="284"/>
        </w:tabs>
        <w:ind w:left="0" w:firstLine="567"/>
        <w:jc w:val="both"/>
        <w:rPr>
          <w:color w:val="000000" w:themeColor="text1"/>
          <w:sz w:val="23"/>
          <w:szCs w:val="23"/>
        </w:rPr>
      </w:pPr>
      <w:r>
        <w:rPr>
          <w:b/>
          <w:bCs/>
          <w:color w:val="000000" w:themeColor="text1"/>
          <w:kern w:val="36"/>
        </w:rPr>
        <w:t xml:space="preserve">Заключение о соответствии -  </w:t>
      </w:r>
      <w:r w:rsidR="00BC25D5" w:rsidRPr="002821F5">
        <w:rPr>
          <w:bCs/>
          <w:color w:val="000000" w:themeColor="text1"/>
          <w:kern w:val="36"/>
        </w:rPr>
        <w:t>Заключение №69-04-14490/18 от</w:t>
      </w:r>
      <w:r w:rsidR="00BC25D5" w:rsidRPr="00BC25D5">
        <w:rPr>
          <w:bCs/>
          <w:color w:val="000000" w:themeColor="text1"/>
          <w:kern w:val="36"/>
        </w:rPr>
        <w:t xml:space="preserve"> 27.12.2018г. о соответствии застройщика и проектной декларации  требованиям, установленным частью 2   статьи  3, статьям 20 и </w:t>
      </w:r>
      <w:r w:rsidR="00582065">
        <w:rPr>
          <w:bCs/>
          <w:color w:val="000000" w:themeColor="text1"/>
          <w:kern w:val="36"/>
        </w:rPr>
        <w:t>21</w:t>
      </w:r>
      <w:r w:rsidR="00BC25D5" w:rsidRPr="00BC25D5">
        <w:rPr>
          <w:bCs/>
          <w:color w:val="000000" w:themeColor="text1"/>
          <w:kern w:val="36"/>
        </w:rPr>
        <w:t xml:space="preserve"> Феде</w:t>
      </w:r>
      <w:r w:rsidR="00582065">
        <w:rPr>
          <w:bCs/>
          <w:color w:val="000000" w:themeColor="text1"/>
          <w:kern w:val="36"/>
        </w:rPr>
        <w:t xml:space="preserve">рального закона от 30 декабря </w:t>
      </w:r>
      <w:r w:rsidR="00BC25D5" w:rsidRPr="00BC25D5">
        <w:rPr>
          <w:bCs/>
          <w:color w:val="000000" w:themeColor="text1"/>
          <w:kern w:val="36"/>
        </w:rPr>
        <w:t>2004</w:t>
      </w:r>
      <w:r w:rsidR="00582065">
        <w:rPr>
          <w:bCs/>
          <w:color w:val="000000" w:themeColor="text1"/>
          <w:kern w:val="36"/>
        </w:rPr>
        <w:t xml:space="preserve"> </w:t>
      </w:r>
      <w:r w:rsidR="00BC25D5" w:rsidRPr="00BC25D5">
        <w:rPr>
          <w:bCs/>
          <w:color w:val="000000" w:themeColor="text1"/>
          <w:kern w:val="36"/>
        </w:rPr>
        <w:t>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BC25D5">
        <w:rPr>
          <w:bCs/>
          <w:color w:val="000000" w:themeColor="text1"/>
          <w:kern w:val="36"/>
        </w:rPr>
        <w:t>, выданное Департаментом по надзору в строительной сфере Краснодарского края.</w:t>
      </w:r>
    </w:p>
    <w:p w14:paraId="23EFEDDB" w14:textId="77777777" w:rsidR="00145456" w:rsidRPr="00202B7D" w:rsidRDefault="00145456" w:rsidP="0078703A">
      <w:pPr>
        <w:pStyle w:val="ConsPlusNormal"/>
        <w:tabs>
          <w:tab w:val="left" w:pos="284"/>
        </w:tabs>
        <w:ind w:firstLine="567"/>
        <w:jc w:val="both"/>
        <w:rPr>
          <w:color w:val="000000" w:themeColor="text1"/>
          <w:sz w:val="23"/>
          <w:szCs w:val="23"/>
        </w:rPr>
      </w:pPr>
    </w:p>
    <w:p w14:paraId="4684B2DD" w14:textId="77777777" w:rsidR="00145456" w:rsidRPr="00202B7D" w:rsidRDefault="00145456" w:rsidP="0078703A">
      <w:pPr>
        <w:pStyle w:val="ConsPlusNormal"/>
        <w:tabs>
          <w:tab w:val="left" w:pos="284"/>
        </w:tabs>
        <w:ind w:firstLine="567"/>
        <w:jc w:val="center"/>
        <w:outlineLvl w:val="0"/>
        <w:rPr>
          <w:b/>
          <w:color w:val="000000" w:themeColor="text1"/>
          <w:sz w:val="23"/>
          <w:szCs w:val="23"/>
        </w:rPr>
      </w:pPr>
      <w:r w:rsidRPr="00202B7D">
        <w:rPr>
          <w:b/>
          <w:color w:val="000000" w:themeColor="text1"/>
          <w:sz w:val="23"/>
          <w:szCs w:val="23"/>
        </w:rPr>
        <w:t xml:space="preserve">2. ПРЕДМЕТ ДОГОВОРА. </w:t>
      </w:r>
    </w:p>
    <w:p w14:paraId="6BCEACFD" w14:textId="2E9873E5" w:rsidR="00145456" w:rsidRDefault="00145456" w:rsidP="0078703A">
      <w:pPr>
        <w:pStyle w:val="ConsPlusNormal"/>
        <w:numPr>
          <w:ilvl w:val="0"/>
          <w:numId w:val="9"/>
        </w:numPr>
        <w:tabs>
          <w:tab w:val="left" w:pos="284"/>
        </w:tabs>
        <w:ind w:left="0" w:firstLine="426"/>
        <w:jc w:val="both"/>
        <w:rPr>
          <w:color w:val="000000" w:themeColor="text1"/>
          <w:sz w:val="23"/>
          <w:szCs w:val="23"/>
        </w:rPr>
      </w:pPr>
      <w:r w:rsidRPr="00202B7D">
        <w:rPr>
          <w:color w:val="000000" w:themeColor="text1"/>
          <w:sz w:val="23"/>
          <w:szCs w:val="23"/>
        </w:rPr>
        <w:t>Застройщик обязуется в предусмотренный настоящим Договором срок своими силами и (или) с привлечением других лиц построить Дом и после получения разрешения на ввод его в эксплуатацию передать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принять Объект долевого строительства по Акту приема-передачи при наличии Разрешения на ввод в эксплуатацию Дома.</w:t>
      </w:r>
    </w:p>
    <w:p w14:paraId="72CF448B" w14:textId="77777777" w:rsidR="00145456" w:rsidRPr="00202B7D" w:rsidRDefault="00145456" w:rsidP="0078703A">
      <w:pPr>
        <w:pStyle w:val="ConsPlusNormal"/>
        <w:numPr>
          <w:ilvl w:val="0"/>
          <w:numId w:val="9"/>
        </w:numPr>
        <w:tabs>
          <w:tab w:val="left" w:pos="851"/>
        </w:tabs>
        <w:ind w:left="0" w:firstLine="426"/>
        <w:jc w:val="both"/>
        <w:rPr>
          <w:color w:val="000000" w:themeColor="text1"/>
          <w:sz w:val="23"/>
          <w:szCs w:val="23"/>
        </w:rPr>
      </w:pPr>
      <w:r w:rsidRPr="00202B7D">
        <w:rPr>
          <w:sz w:val="23"/>
          <w:szCs w:val="23"/>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в установленном законом порядке и считается заключенным с момента такой регистрации.</w:t>
      </w:r>
    </w:p>
    <w:p w14:paraId="14857239" w14:textId="77777777" w:rsidR="00145456" w:rsidRPr="00202B7D" w:rsidRDefault="00145456" w:rsidP="0078703A">
      <w:pPr>
        <w:pStyle w:val="ConsPlusNormal"/>
        <w:tabs>
          <w:tab w:val="left" w:pos="284"/>
        </w:tabs>
        <w:ind w:firstLine="567"/>
        <w:jc w:val="both"/>
        <w:rPr>
          <w:color w:val="000000" w:themeColor="text1"/>
          <w:sz w:val="23"/>
          <w:szCs w:val="23"/>
        </w:rPr>
      </w:pPr>
    </w:p>
    <w:p w14:paraId="5E7BB392" w14:textId="77777777" w:rsidR="00145456" w:rsidRPr="00202B7D" w:rsidRDefault="00145456" w:rsidP="0078703A">
      <w:pPr>
        <w:pStyle w:val="ConsPlusNormal"/>
        <w:tabs>
          <w:tab w:val="left" w:pos="284"/>
        </w:tabs>
        <w:ind w:firstLine="567"/>
        <w:jc w:val="center"/>
        <w:outlineLvl w:val="0"/>
        <w:rPr>
          <w:b/>
          <w:color w:val="000000"/>
          <w:sz w:val="23"/>
          <w:szCs w:val="23"/>
        </w:rPr>
      </w:pPr>
      <w:r w:rsidRPr="00202B7D">
        <w:rPr>
          <w:b/>
          <w:color w:val="000000"/>
          <w:sz w:val="23"/>
          <w:szCs w:val="23"/>
        </w:rPr>
        <w:t>3.  СРОКИ ПЕРЕДАЧИ ПРИНЯТИЯ ОБЪЕКТА ДОЛЕВОГО СТРОИТЕЛЬСТВА</w:t>
      </w:r>
    </w:p>
    <w:p w14:paraId="13A05DBA" w14:textId="25D0DCB7" w:rsidR="002811C1" w:rsidRDefault="00145456" w:rsidP="0078703A">
      <w:pPr>
        <w:pStyle w:val="a3"/>
        <w:numPr>
          <w:ilvl w:val="1"/>
          <w:numId w:val="32"/>
        </w:numPr>
        <w:tabs>
          <w:tab w:val="left" w:pos="851"/>
        </w:tabs>
        <w:spacing w:after="0" w:line="240" w:lineRule="auto"/>
        <w:ind w:left="0" w:firstLine="426"/>
        <w:jc w:val="both"/>
        <w:rPr>
          <w:rFonts w:ascii="Times New Roman" w:hAnsi="Times New Roman" w:cs="Times New Roman"/>
          <w:color w:val="000000"/>
          <w:sz w:val="23"/>
          <w:szCs w:val="23"/>
        </w:rPr>
      </w:pPr>
      <w:r w:rsidRPr="00D00817">
        <w:rPr>
          <w:rFonts w:ascii="Times New Roman" w:hAnsi="Times New Roman" w:cs="Times New Roman"/>
          <w:color w:val="000000"/>
          <w:sz w:val="23"/>
          <w:szCs w:val="23"/>
        </w:rPr>
        <w:t xml:space="preserve">Срок получения Разрешения на ввод Дома в эксплуатацию – </w:t>
      </w:r>
      <w:r w:rsidR="00265989">
        <w:rPr>
          <w:rFonts w:ascii="Times New Roman" w:hAnsi="Times New Roman" w:cs="Times New Roman"/>
          <w:color w:val="000000"/>
          <w:sz w:val="23"/>
          <w:szCs w:val="23"/>
        </w:rPr>
        <w:t>__ (______) квартал 20__</w:t>
      </w:r>
      <w:r w:rsidR="002811C1" w:rsidRPr="00D00817">
        <w:rPr>
          <w:rFonts w:ascii="Times New Roman" w:hAnsi="Times New Roman" w:cs="Times New Roman"/>
          <w:color w:val="000000"/>
          <w:sz w:val="23"/>
          <w:szCs w:val="23"/>
        </w:rPr>
        <w:t xml:space="preserve"> года.</w:t>
      </w:r>
    </w:p>
    <w:p w14:paraId="1208DB57" w14:textId="546678C4" w:rsidR="00145456" w:rsidRPr="00BC25D5" w:rsidRDefault="00274CBA" w:rsidP="00BC25D5">
      <w:pPr>
        <w:pStyle w:val="a3"/>
        <w:numPr>
          <w:ilvl w:val="1"/>
          <w:numId w:val="32"/>
        </w:numPr>
        <w:tabs>
          <w:tab w:val="left" w:pos="851"/>
        </w:tabs>
        <w:spacing w:after="0" w:line="240" w:lineRule="auto"/>
        <w:ind w:left="0" w:firstLine="426"/>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2811C1">
        <w:rPr>
          <w:rFonts w:ascii="Times New Roman" w:hAnsi="Times New Roman" w:cs="Times New Roman"/>
          <w:color w:val="000000"/>
          <w:sz w:val="23"/>
          <w:szCs w:val="23"/>
        </w:rPr>
        <w:t xml:space="preserve">Застройщик обязуется передать Участнику долевого строительства объект долевого строительства – </w:t>
      </w:r>
      <w:r w:rsidRPr="002811C1">
        <w:rPr>
          <w:rFonts w:ascii="Times New Roman" w:hAnsi="Times New Roman" w:cs="Times New Roman"/>
          <w:b/>
          <w:color w:val="000000"/>
          <w:sz w:val="23"/>
          <w:szCs w:val="23"/>
        </w:rPr>
        <w:t xml:space="preserve">в течение 6 (шести) месяцев </w:t>
      </w:r>
      <w:r w:rsidRPr="002811C1">
        <w:rPr>
          <w:rFonts w:ascii="Times New Roman" w:hAnsi="Times New Roman" w:cs="Times New Roman"/>
          <w:color w:val="000000"/>
          <w:sz w:val="23"/>
          <w:szCs w:val="23"/>
        </w:rPr>
        <w:t>после получения Разрешения на ввод Дома в эксплуатацию.</w:t>
      </w:r>
    </w:p>
    <w:p w14:paraId="78D36627" w14:textId="77777777" w:rsidR="00145456" w:rsidRPr="00202B7D" w:rsidRDefault="00145456" w:rsidP="0078703A">
      <w:pPr>
        <w:pStyle w:val="ConsPlusNormal"/>
        <w:tabs>
          <w:tab w:val="left" w:pos="284"/>
        </w:tabs>
        <w:ind w:firstLine="567"/>
        <w:jc w:val="center"/>
        <w:outlineLvl w:val="0"/>
        <w:rPr>
          <w:b/>
          <w:color w:val="000000"/>
          <w:sz w:val="23"/>
          <w:szCs w:val="23"/>
        </w:rPr>
      </w:pPr>
      <w:r w:rsidRPr="00202B7D">
        <w:rPr>
          <w:b/>
          <w:color w:val="000000"/>
          <w:sz w:val="23"/>
          <w:szCs w:val="23"/>
        </w:rPr>
        <w:t>4. ЦЕНА ДОГОВОРА</w:t>
      </w:r>
    </w:p>
    <w:p w14:paraId="6102E64B" w14:textId="2F017815" w:rsidR="00145456" w:rsidRPr="00202B7D" w:rsidRDefault="00145456" w:rsidP="0078703A">
      <w:pPr>
        <w:pStyle w:val="ConsPlusNormal"/>
        <w:numPr>
          <w:ilvl w:val="0"/>
          <w:numId w:val="14"/>
        </w:numPr>
        <w:tabs>
          <w:tab w:val="left" w:pos="284"/>
        </w:tabs>
        <w:ind w:left="0" w:firstLine="567"/>
        <w:jc w:val="both"/>
        <w:rPr>
          <w:color w:val="000000"/>
          <w:sz w:val="23"/>
          <w:szCs w:val="23"/>
        </w:rPr>
      </w:pPr>
      <w:r w:rsidRPr="00202B7D">
        <w:rPr>
          <w:color w:val="000000"/>
          <w:sz w:val="23"/>
          <w:szCs w:val="23"/>
        </w:rPr>
        <w:t xml:space="preserve">Стоимость объекта долевого строительства по настоящему Договору составляет </w:t>
      </w:r>
      <w:r w:rsidR="00265989">
        <w:rPr>
          <w:b/>
          <w:color w:val="000000"/>
          <w:sz w:val="23"/>
          <w:szCs w:val="23"/>
        </w:rPr>
        <w:t>_________</w:t>
      </w:r>
      <w:r w:rsidR="002811C1">
        <w:rPr>
          <w:color w:val="000000"/>
          <w:sz w:val="23"/>
          <w:szCs w:val="23"/>
        </w:rPr>
        <w:t xml:space="preserve"> </w:t>
      </w:r>
      <w:r w:rsidRPr="00202B7D">
        <w:rPr>
          <w:b/>
          <w:color w:val="000000" w:themeColor="text1"/>
          <w:sz w:val="23"/>
          <w:szCs w:val="23"/>
        </w:rPr>
        <w:t>(</w:t>
      </w:r>
      <w:r w:rsidR="00265989" w:rsidRPr="00265989">
        <w:rPr>
          <w:b/>
          <w:color w:val="000000" w:themeColor="text1"/>
          <w:sz w:val="23"/>
          <w:szCs w:val="23"/>
        </w:rPr>
        <w:t>_</w:t>
      </w:r>
      <w:r w:rsidR="00265989">
        <w:rPr>
          <w:b/>
          <w:color w:val="000000" w:themeColor="text1"/>
          <w:sz w:val="23"/>
          <w:szCs w:val="23"/>
        </w:rPr>
        <w:t>____________</w:t>
      </w:r>
      <w:r w:rsidRPr="00202B7D">
        <w:rPr>
          <w:b/>
          <w:color w:val="000000" w:themeColor="text1"/>
          <w:sz w:val="23"/>
          <w:szCs w:val="23"/>
        </w:rPr>
        <w:t xml:space="preserve">) рублей </w:t>
      </w:r>
      <w:r w:rsidR="00265989">
        <w:rPr>
          <w:b/>
          <w:color w:val="000000" w:themeColor="text1"/>
          <w:sz w:val="23"/>
          <w:szCs w:val="23"/>
        </w:rPr>
        <w:t>___</w:t>
      </w:r>
      <w:r w:rsidRPr="00202B7D">
        <w:rPr>
          <w:b/>
          <w:color w:val="000000" w:themeColor="text1"/>
          <w:sz w:val="23"/>
          <w:szCs w:val="23"/>
        </w:rPr>
        <w:t xml:space="preserve"> копеек</w:t>
      </w:r>
      <w:r w:rsidRPr="00202B7D">
        <w:rPr>
          <w:color w:val="000000" w:themeColor="text1"/>
          <w:sz w:val="23"/>
          <w:szCs w:val="23"/>
        </w:rPr>
        <w:t xml:space="preserve">, исходя из стоимости одного квадратного метра -  </w:t>
      </w:r>
      <w:r w:rsidR="00265989">
        <w:rPr>
          <w:b/>
          <w:color w:val="000000" w:themeColor="text1"/>
          <w:sz w:val="23"/>
          <w:szCs w:val="23"/>
        </w:rPr>
        <w:t>_____</w:t>
      </w:r>
      <w:r w:rsidR="002811C1">
        <w:rPr>
          <w:b/>
          <w:color w:val="000000" w:themeColor="text1"/>
          <w:sz w:val="23"/>
          <w:szCs w:val="23"/>
        </w:rPr>
        <w:t xml:space="preserve"> </w:t>
      </w:r>
      <w:r w:rsidRPr="00202B7D">
        <w:rPr>
          <w:b/>
          <w:color w:val="000000" w:themeColor="text1"/>
          <w:sz w:val="23"/>
          <w:szCs w:val="23"/>
        </w:rPr>
        <w:t xml:space="preserve"> (</w:t>
      </w:r>
      <w:r w:rsidR="00265989">
        <w:rPr>
          <w:b/>
          <w:color w:val="000000" w:themeColor="text1"/>
          <w:sz w:val="23"/>
          <w:szCs w:val="23"/>
        </w:rPr>
        <w:t>__________</w:t>
      </w:r>
      <w:r w:rsidRPr="00202B7D">
        <w:rPr>
          <w:b/>
          <w:color w:val="000000" w:themeColor="text1"/>
          <w:sz w:val="23"/>
          <w:szCs w:val="23"/>
        </w:rPr>
        <w:t xml:space="preserve">) рублей </w:t>
      </w:r>
      <w:r w:rsidR="00265989">
        <w:rPr>
          <w:b/>
          <w:color w:val="000000" w:themeColor="text1"/>
          <w:sz w:val="23"/>
          <w:szCs w:val="23"/>
        </w:rPr>
        <w:t>_____</w:t>
      </w:r>
      <w:r w:rsidRPr="00202B7D">
        <w:rPr>
          <w:b/>
          <w:color w:val="000000" w:themeColor="text1"/>
          <w:sz w:val="23"/>
          <w:szCs w:val="23"/>
        </w:rPr>
        <w:t xml:space="preserve"> копеек</w:t>
      </w:r>
      <w:r w:rsidRPr="00202B7D">
        <w:rPr>
          <w:color w:val="000000" w:themeColor="text1"/>
          <w:sz w:val="23"/>
          <w:szCs w:val="23"/>
        </w:rPr>
        <w:t xml:space="preserve"> и общей проектной (строительной)  площади Квартиры</w:t>
      </w:r>
      <w:r w:rsidR="00D138D0">
        <w:rPr>
          <w:color w:val="000000" w:themeColor="text1"/>
          <w:sz w:val="23"/>
          <w:szCs w:val="23"/>
        </w:rPr>
        <w:t xml:space="preserve"> </w:t>
      </w:r>
      <w:r w:rsidR="00D138D0" w:rsidRPr="00D138D0">
        <w:rPr>
          <w:color w:val="000000" w:themeColor="text1"/>
          <w:sz w:val="23"/>
          <w:szCs w:val="23"/>
        </w:rPr>
        <w:t>с холодными помещениями</w:t>
      </w:r>
      <w:r w:rsidRPr="00202B7D">
        <w:rPr>
          <w:color w:val="000000" w:themeColor="text1"/>
          <w:sz w:val="23"/>
          <w:szCs w:val="23"/>
        </w:rPr>
        <w:t xml:space="preserve">, </w:t>
      </w:r>
      <w:r w:rsidRPr="00202B7D">
        <w:rPr>
          <w:b/>
          <w:color w:val="000000" w:themeColor="text1"/>
          <w:sz w:val="23"/>
          <w:szCs w:val="23"/>
        </w:rPr>
        <w:t xml:space="preserve">равной </w:t>
      </w:r>
      <w:r w:rsidR="00265989">
        <w:rPr>
          <w:b/>
          <w:color w:val="000000" w:themeColor="text1"/>
          <w:sz w:val="23"/>
          <w:szCs w:val="23"/>
        </w:rPr>
        <w:t>_______</w:t>
      </w:r>
      <w:r w:rsidR="002811C1" w:rsidRPr="002811C1">
        <w:rPr>
          <w:b/>
          <w:color w:val="000000" w:themeColor="text1"/>
          <w:sz w:val="23"/>
          <w:szCs w:val="23"/>
        </w:rPr>
        <w:t xml:space="preserve">  </w:t>
      </w:r>
      <w:r w:rsidRPr="00202B7D">
        <w:rPr>
          <w:b/>
          <w:color w:val="000000" w:themeColor="text1"/>
          <w:sz w:val="23"/>
          <w:szCs w:val="23"/>
        </w:rPr>
        <w:t>кв. м</w:t>
      </w:r>
      <w:r w:rsidRPr="00202B7D">
        <w:rPr>
          <w:color w:val="000000" w:themeColor="text1"/>
          <w:sz w:val="23"/>
          <w:szCs w:val="23"/>
        </w:rPr>
        <w:t xml:space="preserve">., определенной </w:t>
      </w:r>
      <w:r w:rsidRPr="00202B7D">
        <w:rPr>
          <w:sz w:val="23"/>
          <w:szCs w:val="23"/>
        </w:rPr>
        <w:t>по данным проектной документации на Дом.</w:t>
      </w:r>
    </w:p>
    <w:p w14:paraId="4749BC76" w14:textId="126CC66A" w:rsidR="00145456" w:rsidRPr="00202B7D" w:rsidRDefault="00145456" w:rsidP="0078703A">
      <w:pPr>
        <w:pStyle w:val="ConsPlusNormal"/>
        <w:numPr>
          <w:ilvl w:val="0"/>
          <w:numId w:val="14"/>
        </w:numPr>
        <w:tabs>
          <w:tab w:val="left" w:pos="284"/>
        </w:tabs>
        <w:ind w:left="0" w:firstLine="567"/>
        <w:jc w:val="both"/>
        <w:rPr>
          <w:color w:val="000000"/>
          <w:sz w:val="23"/>
          <w:szCs w:val="23"/>
        </w:rPr>
      </w:pPr>
      <w:r w:rsidRPr="00202B7D">
        <w:rPr>
          <w:color w:val="000000"/>
          <w:sz w:val="23"/>
          <w:szCs w:val="23"/>
        </w:rPr>
        <w:t>Окончательная стоимость Квартиры определяется исходя из установленной в п. 4.1. Договора фиксированной стоимости 1 (одного) кв.м. общей проектной (строительной) площади Квартиры</w:t>
      </w:r>
      <w:r w:rsidR="00570411">
        <w:rPr>
          <w:color w:val="000000"/>
          <w:sz w:val="23"/>
          <w:szCs w:val="23"/>
        </w:rPr>
        <w:t xml:space="preserve"> с холодными помещениями</w:t>
      </w:r>
      <w:r w:rsidRPr="00202B7D">
        <w:rPr>
          <w:color w:val="000000"/>
          <w:sz w:val="23"/>
          <w:szCs w:val="23"/>
        </w:rPr>
        <w:t xml:space="preserve">, включающей в себя общую площадь квартиры, содержащуюся в кадастровом паспорте Квартиры после ввода Дома в эксплуатацию и до передачи Квартиры Участнику долевого строительства, с добавлением площади лоджии с коэффициентом 0,5 </w:t>
      </w:r>
      <w:r w:rsidRPr="00202B7D">
        <w:rPr>
          <w:color w:val="000000"/>
          <w:sz w:val="23"/>
          <w:szCs w:val="23"/>
        </w:rPr>
        <w:lastRenderedPageBreak/>
        <w:t>и (или) площади балкона с коэффициентом 0,3.</w:t>
      </w:r>
    </w:p>
    <w:p w14:paraId="72CFE650" w14:textId="7542CCB6" w:rsidR="00145456" w:rsidRPr="00202B7D" w:rsidRDefault="00145456" w:rsidP="0078703A">
      <w:pPr>
        <w:pStyle w:val="ConsPlusNormal"/>
        <w:numPr>
          <w:ilvl w:val="0"/>
          <w:numId w:val="14"/>
        </w:numPr>
        <w:tabs>
          <w:tab w:val="left" w:pos="284"/>
        </w:tabs>
        <w:ind w:left="0" w:firstLine="567"/>
        <w:jc w:val="both"/>
        <w:rPr>
          <w:color w:val="000000"/>
          <w:sz w:val="23"/>
          <w:szCs w:val="23"/>
        </w:rPr>
      </w:pPr>
      <w:r w:rsidRPr="00202B7D">
        <w:rPr>
          <w:color w:val="000000"/>
          <w:sz w:val="23"/>
          <w:szCs w:val="23"/>
        </w:rPr>
        <w:t>В случае увеличения общей площади Квартиры более чем на 1 (один) кв.м. по данным технической инвентаризации Участник долевого строительства обязуется уплатить Застройщику разницу, рассчитанную исходя из стоимости квадратного метра, указанной в п. 4.1. Договора.</w:t>
      </w:r>
    </w:p>
    <w:p w14:paraId="2CC37709" w14:textId="77777777" w:rsidR="00145456" w:rsidRPr="00202B7D" w:rsidRDefault="00145456" w:rsidP="0078703A">
      <w:pPr>
        <w:pStyle w:val="ConsPlusNormal"/>
        <w:tabs>
          <w:tab w:val="left" w:pos="284"/>
        </w:tabs>
        <w:ind w:firstLine="567"/>
        <w:jc w:val="both"/>
        <w:rPr>
          <w:color w:val="000000"/>
          <w:sz w:val="23"/>
          <w:szCs w:val="23"/>
        </w:rPr>
      </w:pPr>
      <w:r w:rsidRPr="00202B7D">
        <w:rPr>
          <w:color w:val="000000"/>
          <w:sz w:val="23"/>
          <w:szCs w:val="23"/>
        </w:rPr>
        <w:t>Изменение общей площади общего имущества Дома для расчетов не принимается.</w:t>
      </w:r>
    </w:p>
    <w:p w14:paraId="61BA645E" w14:textId="77777777" w:rsidR="00145456" w:rsidRPr="00202B7D" w:rsidRDefault="00145456" w:rsidP="0078703A">
      <w:pPr>
        <w:pStyle w:val="ConsPlusNormal"/>
        <w:numPr>
          <w:ilvl w:val="0"/>
          <w:numId w:val="14"/>
        </w:numPr>
        <w:tabs>
          <w:tab w:val="left" w:pos="284"/>
        </w:tabs>
        <w:ind w:left="0" w:firstLine="567"/>
        <w:jc w:val="both"/>
        <w:rPr>
          <w:color w:val="000000"/>
          <w:sz w:val="23"/>
          <w:szCs w:val="23"/>
        </w:rPr>
      </w:pPr>
      <w:r w:rsidRPr="00202B7D">
        <w:rPr>
          <w:color w:val="000000"/>
          <w:sz w:val="23"/>
          <w:szCs w:val="23"/>
        </w:rPr>
        <w:t xml:space="preserve">В случае уменьшения общей площади Квартиры более чем на 1 (один) кв.м. по данным технической инвентаризации Застройщик обязуется вернуть Участнику долевого строительства разницу, рассчитанную исходя из стоимости квадратного метра, указанной в п. 4.1. Договора. </w:t>
      </w:r>
    </w:p>
    <w:p w14:paraId="46A94AA8" w14:textId="77777777" w:rsidR="00145456" w:rsidRPr="00202B7D" w:rsidRDefault="00145456" w:rsidP="0078703A">
      <w:pPr>
        <w:pStyle w:val="ConsPlusNormal"/>
        <w:tabs>
          <w:tab w:val="left" w:pos="284"/>
        </w:tabs>
        <w:ind w:firstLine="567"/>
        <w:jc w:val="both"/>
        <w:rPr>
          <w:color w:val="000000"/>
          <w:sz w:val="23"/>
          <w:szCs w:val="23"/>
        </w:rPr>
      </w:pPr>
      <w:r w:rsidRPr="00202B7D">
        <w:rPr>
          <w:color w:val="000000"/>
          <w:sz w:val="23"/>
          <w:szCs w:val="23"/>
        </w:rPr>
        <w:t>Изменение общей площади общего имущества Дома для расчетов не принимается.</w:t>
      </w:r>
    </w:p>
    <w:p w14:paraId="67A1E712" w14:textId="77777777" w:rsidR="00145456" w:rsidRPr="00202B7D" w:rsidRDefault="00145456" w:rsidP="0078703A">
      <w:pPr>
        <w:pStyle w:val="ConsPlusNormal"/>
        <w:numPr>
          <w:ilvl w:val="0"/>
          <w:numId w:val="14"/>
        </w:numPr>
        <w:tabs>
          <w:tab w:val="left" w:pos="284"/>
        </w:tabs>
        <w:ind w:left="0" w:firstLine="567"/>
        <w:jc w:val="both"/>
        <w:rPr>
          <w:color w:val="000000"/>
          <w:sz w:val="23"/>
          <w:szCs w:val="23"/>
        </w:rPr>
      </w:pPr>
      <w:r w:rsidRPr="00202B7D">
        <w:rPr>
          <w:color w:val="000000"/>
          <w:sz w:val="23"/>
          <w:szCs w:val="23"/>
        </w:rPr>
        <w:t xml:space="preserve">В стоимость Квартиры включены расходы на строительство Дома, вознаграждение Застройщика по строительству Дома, расходы по технической инвентаризации Квартиры, расходы Застройщика на погашение кредитов и займов, привлеченных под строительство Дома, оплату процентов по привлеченным заемным и кредитным средствам, а также все суммы налогов и сборов, подлежащих уплате Застройщиком в связи со строительством Дома. </w:t>
      </w:r>
    </w:p>
    <w:p w14:paraId="492A87CA" w14:textId="77777777" w:rsidR="00145456" w:rsidRPr="00202B7D" w:rsidRDefault="00145456" w:rsidP="0078703A">
      <w:pPr>
        <w:pStyle w:val="ConsPlusNormal"/>
        <w:numPr>
          <w:ilvl w:val="0"/>
          <w:numId w:val="14"/>
        </w:numPr>
        <w:tabs>
          <w:tab w:val="left" w:pos="284"/>
        </w:tabs>
        <w:ind w:left="0" w:firstLine="567"/>
        <w:jc w:val="both"/>
        <w:rPr>
          <w:color w:val="000000"/>
          <w:sz w:val="23"/>
          <w:szCs w:val="23"/>
        </w:rPr>
      </w:pPr>
      <w:r w:rsidRPr="00202B7D">
        <w:rPr>
          <w:color w:val="000000"/>
          <w:sz w:val="23"/>
          <w:szCs w:val="23"/>
        </w:rPr>
        <w:t>Цена Договора может быть изменена только по соглашению Сторон.</w:t>
      </w:r>
    </w:p>
    <w:p w14:paraId="7FA81996" w14:textId="77777777" w:rsidR="00145456" w:rsidRPr="00202B7D" w:rsidRDefault="00145456" w:rsidP="0078703A">
      <w:pPr>
        <w:pStyle w:val="ConsPlusNormal"/>
        <w:tabs>
          <w:tab w:val="left" w:pos="284"/>
        </w:tabs>
        <w:ind w:firstLine="567"/>
        <w:jc w:val="both"/>
        <w:rPr>
          <w:color w:val="000000"/>
          <w:sz w:val="23"/>
          <w:szCs w:val="23"/>
        </w:rPr>
      </w:pPr>
    </w:p>
    <w:p w14:paraId="6EEA7B16" w14:textId="77777777" w:rsidR="00145456" w:rsidRPr="00202B7D" w:rsidRDefault="00145456" w:rsidP="0078703A">
      <w:pPr>
        <w:pStyle w:val="ConsPlusNormal"/>
        <w:tabs>
          <w:tab w:val="left" w:pos="284"/>
        </w:tabs>
        <w:ind w:firstLine="567"/>
        <w:jc w:val="center"/>
        <w:outlineLvl w:val="0"/>
        <w:rPr>
          <w:b/>
          <w:color w:val="000000"/>
          <w:sz w:val="23"/>
          <w:szCs w:val="23"/>
        </w:rPr>
      </w:pPr>
      <w:r w:rsidRPr="00202B7D">
        <w:rPr>
          <w:b/>
          <w:color w:val="000000"/>
          <w:sz w:val="23"/>
          <w:szCs w:val="23"/>
        </w:rPr>
        <w:t>5. ПОРЯДОК РАСЧЕТОВ</w:t>
      </w:r>
    </w:p>
    <w:p w14:paraId="3480F4E7" w14:textId="54A8BE73" w:rsidR="00145456" w:rsidRPr="00202B7D" w:rsidRDefault="00145456" w:rsidP="0078703A">
      <w:pPr>
        <w:pStyle w:val="ConsPlusNormal"/>
        <w:numPr>
          <w:ilvl w:val="0"/>
          <w:numId w:val="15"/>
        </w:numPr>
        <w:tabs>
          <w:tab w:val="left" w:pos="284"/>
        </w:tabs>
        <w:ind w:left="0" w:firstLine="567"/>
        <w:jc w:val="both"/>
        <w:rPr>
          <w:color w:val="000000"/>
          <w:sz w:val="23"/>
          <w:szCs w:val="23"/>
        </w:rPr>
      </w:pPr>
      <w:r w:rsidRPr="00202B7D">
        <w:rPr>
          <w:color w:val="000000"/>
          <w:sz w:val="23"/>
          <w:szCs w:val="23"/>
        </w:rPr>
        <w:t>Участник долевого строительства перечисляет денежные средства на счет Застройщика в размере, указанном в п. 4.1 этого Договора, на специализированный счет Застройщика в следующих размерах, в порядке и в сроки:</w:t>
      </w:r>
    </w:p>
    <w:p w14:paraId="524009C6" w14:textId="3C6AC9E8" w:rsidR="00145456" w:rsidRPr="00202B7D" w:rsidRDefault="00145456" w:rsidP="0078703A">
      <w:pPr>
        <w:pStyle w:val="ConsPlusNormal"/>
        <w:numPr>
          <w:ilvl w:val="0"/>
          <w:numId w:val="16"/>
        </w:numPr>
        <w:tabs>
          <w:tab w:val="left" w:pos="284"/>
        </w:tabs>
        <w:ind w:left="0" w:firstLine="567"/>
        <w:jc w:val="both"/>
        <w:rPr>
          <w:color w:val="000000"/>
          <w:sz w:val="23"/>
          <w:szCs w:val="23"/>
        </w:rPr>
      </w:pPr>
      <w:r w:rsidRPr="00202B7D">
        <w:rPr>
          <w:color w:val="000000"/>
          <w:sz w:val="23"/>
          <w:szCs w:val="23"/>
        </w:rPr>
        <w:t xml:space="preserve">сумма в размере </w:t>
      </w:r>
      <w:r w:rsidR="00265989">
        <w:rPr>
          <w:b/>
          <w:color w:val="000000"/>
          <w:sz w:val="23"/>
          <w:szCs w:val="23"/>
        </w:rPr>
        <w:t>________</w:t>
      </w:r>
      <w:r w:rsidR="00804539" w:rsidRPr="00804539">
        <w:rPr>
          <w:b/>
          <w:color w:val="000000"/>
          <w:sz w:val="23"/>
          <w:szCs w:val="23"/>
        </w:rPr>
        <w:t xml:space="preserve"> (</w:t>
      </w:r>
      <w:r w:rsidR="00265989" w:rsidRPr="00265989">
        <w:rPr>
          <w:b/>
          <w:color w:val="000000"/>
          <w:sz w:val="23"/>
          <w:szCs w:val="23"/>
        </w:rPr>
        <w:t>____________</w:t>
      </w:r>
      <w:r w:rsidR="00265989">
        <w:rPr>
          <w:b/>
          <w:color w:val="000000"/>
          <w:sz w:val="23"/>
          <w:szCs w:val="23"/>
        </w:rPr>
        <w:t>) рублей ________</w:t>
      </w:r>
      <w:r w:rsidR="00804539" w:rsidRPr="00804539">
        <w:rPr>
          <w:b/>
          <w:color w:val="000000"/>
          <w:sz w:val="23"/>
          <w:szCs w:val="23"/>
        </w:rPr>
        <w:t xml:space="preserve"> копеек </w:t>
      </w:r>
      <w:r w:rsidRPr="00202B7D">
        <w:rPr>
          <w:color w:val="000000"/>
          <w:sz w:val="23"/>
          <w:szCs w:val="23"/>
        </w:rPr>
        <w:t>вносится Участником долевого строительства в течение 5 (пяти) рабочих дней с момента государственной регистрации договора на специализированный счет Застройщика.</w:t>
      </w:r>
    </w:p>
    <w:p w14:paraId="7DC3D22F" w14:textId="77777777" w:rsidR="00145456" w:rsidRPr="00202B7D" w:rsidRDefault="00145456" w:rsidP="0078703A">
      <w:pPr>
        <w:numPr>
          <w:ilvl w:val="0"/>
          <w:numId w:val="15"/>
        </w:numPr>
        <w:tabs>
          <w:tab w:val="left" w:pos="284"/>
        </w:tabs>
        <w:spacing w:after="0" w:line="240" w:lineRule="auto"/>
        <w:ind w:left="0" w:firstLine="567"/>
        <w:jc w:val="both"/>
        <w:rPr>
          <w:rFonts w:ascii="Times New Roman" w:hAnsi="Times New Roman" w:cs="Times New Roman"/>
          <w:color w:val="000000"/>
          <w:sz w:val="23"/>
          <w:szCs w:val="23"/>
        </w:rPr>
      </w:pPr>
      <w:r w:rsidRPr="00202B7D">
        <w:rPr>
          <w:rFonts w:ascii="Times New Roman" w:hAnsi="Times New Roman" w:cs="Times New Roman"/>
          <w:color w:val="000000"/>
          <w:sz w:val="23"/>
          <w:szCs w:val="23"/>
        </w:rPr>
        <w:t xml:space="preserve">Расчеты между Сторонами по Договору производятся путем перечисления Участником долевого строительства денежных средств на специализированный счет Застройщика по реквизитам, указанным в статье 15 Договора. </w:t>
      </w:r>
    </w:p>
    <w:p w14:paraId="5C634C6F" w14:textId="18DF4F10" w:rsidR="00145456" w:rsidRPr="00202B7D" w:rsidRDefault="00145456" w:rsidP="0078703A">
      <w:pPr>
        <w:pStyle w:val="ConsPlusNormal"/>
        <w:numPr>
          <w:ilvl w:val="0"/>
          <w:numId w:val="15"/>
        </w:numPr>
        <w:tabs>
          <w:tab w:val="left" w:pos="284"/>
        </w:tabs>
        <w:ind w:left="0" w:firstLine="567"/>
        <w:jc w:val="both"/>
        <w:rPr>
          <w:color w:val="000000"/>
          <w:sz w:val="23"/>
          <w:szCs w:val="23"/>
        </w:rPr>
      </w:pPr>
      <w:r w:rsidRPr="00202B7D">
        <w:rPr>
          <w:color w:val="000000"/>
          <w:sz w:val="23"/>
          <w:szCs w:val="23"/>
        </w:rPr>
        <w:t>Участник долевого строительства вправе после государственной регистрации договора произвести все платежи, указанные в настоящем пункте, досрочно и единовременно.</w:t>
      </w:r>
    </w:p>
    <w:p w14:paraId="687825CC" w14:textId="4D31C336" w:rsidR="00145456" w:rsidRPr="00202B7D" w:rsidRDefault="00145456" w:rsidP="0078703A">
      <w:pPr>
        <w:pStyle w:val="ConsPlusNormal"/>
        <w:numPr>
          <w:ilvl w:val="0"/>
          <w:numId w:val="15"/>
        </w:numPr>
        <w:tabs>
          <w:tab w:val="left" w:pos="284"/>
        </w:tabs>
        <w:ind w:left="0" w:firstLine="567"/>
        <w:jc w:val="both"/>
        <w:rPr>
          <w:color w:val="000000"/>
          <w:sz w:val="23"/>
          <w:szCs w:val="23"/>
        </w:rPr>
      </w:pPr>
      <w:r w:rsidRPr="00202B7D">
        <w:rPr>
          <w:color w:val="000000"/>
          <w:sz w:val="23"/>
          <w:szCs w:val="23"/>
        </w:rPr>
        <w:t>Днем исполнения обязанности Участника долевого строительства по оплате всей (части) Цены Договора признается день поступления денежных средств на специализированный счет Застройщика или надлежаще уполномоченного последним агента Застройщика.</w:t>
      </w:r>
    </w:p>
    <w:p w14:paraId="644EFD64" w14:textId="5DAA92DE" w:rsidR="00145456" w:rsidRPr="00202B7D" w:rsidRDefault="00145456" w:rsidP="0078703A">
      <w:pPr>
        <w:pStyle w:val="ConsPlusNormal"/>
        <w:numPr>
          <w:ilvl w:val="0"/>
          <w:numId w:val="15"/>
        </w:numPr>
        <w:tabs>
          <w:tab w:val="left" w:pos="284"/>
        </w:tabs>
        <w:ind w:left="0" w:firstLine="567"/>
        <w:jc w:val="both"/>
        <w:rPr>
          <w:color w:val="000000"/>
          <w:sz w:val="23"/>
          <w:szCs w:val="23"/>
        </w:rPr>
      </w:pPr>
      <w:r w:rsidRPr="00202B7D">
        <w:rPr>
          <w:color w:val="000000"/>
          <w:sz w:val="23"/>
          <w:szCs w:val="23"/>
        </w:rPr>
        <w:t>Факт оплаты Участником долевого строительства Цены Договора будет подтверждаться копиями платежных поручений с отметкой банка об исполнении и выписками со специализированного счета Застройщика о зачислении соответствующих денежных сумм.</w:t>
      </w:r>
    </w:p>
    <w:p w14:paraId="455BCFF3" w14:textId="45781346" w:rsidR="00145456" w:rsidRPr="00202B7D" w:rsidRDefault="00145456" w:rsidP="0078703A">
      <w:pPr>
        <w:pStyle w:val="ConsPlusNormal"/>
        <w:numPr>
          <w:ilvl w:val="0"/>
          <w:numId w:val="15"/>
        </w:numPr>
        <w:tabs>
          <w:tab w:val="left" w:pos="284"/>
        </w:tabs>
        <w:ind w:left="0" w:firstLine="567"/>
        <w:jc w:val="both"/>
        <w:rPr>
          <w:color w:val="000000"/>
          <w:sz w:val="23"/>
          <w:szCs w:val="23"/>
        </w:rPr>
      </w:pPr>
      <w:r w:rsidRPr="00202B7D">
        <w:rPr>
          <w:color w:val="000000"/>
          <w:sz w:val="23"/>
          <w:szCs w:val="23"/>
        </w:rPr>
        <w:t>Ввиду того, что эксплуатацию построенного (созданного) Дома до передачи этой функции управляющей компании вправе осуществлять Застройщик, Участник долевого строительства обязуется производить оплату Коммунальных платежей на счет Застройщика.</w:t>
      </w:r>
    </w:p>
    <w:p w14:paraId="6E458952" w14:textId="77777777" w:rsidR="00145456" w:rsidRPr="00202B7D" w:rsidRDefault="00145456" w:rsidP="0078703A">
      <w:pPr>
        <w:pStyle w:val="ConsPlusNormal"/>
        <w:numPr>
          <w:ilvl w:val="0"/>
          <w:numId w:val="15"/>
        </w:numPr>
        <w:tabs>
          <w:tab w:val="left" w:pos="284"/>
        </w:tabs>
        <w:ind w:left="0" w:firstLine="567"/>
        <w:jc w:val="both"/>
        <w:rPr>
          <w:color w:val="000000"/>
          <w:sz w:val="23"/>
          <w:szCs w:val="23"/>
        </w:rPr>
      </w:pPr>
      <w:r w:rsidRPr="00202B7D">
        <w:rPr>
          <w:color w:val="000000"/>
          <w:sz w:val="23"/>
          <w:szCs w:val="23"/>
        </w:rPr>
        <w:t>Законодательно утвержденные платежи, пошлины и сборы, связанные с государственной и учетной регистрацией Договора, регистрацией права собственности Участника долевого строительства на</w:t>
      </w:r>
      <w:r w:rsidRPr="00202B7D">
        <w:rPr>
          <w:color w:val="000000"/>
          <w:sz w:val="23"/>
          <w:szCs w:val="23"/>
          <w:shd w:val="clear" w:color="auto" w:fill="FFFFFF"/>
        </w:rPr>
        <w:t xml:space="preserve"> Объект долевого строительства</w:t>
      </w:r>
      <w:r w:rsidRPr="00202B7D">
        <w:rPr>
          <w:color w:val="000000"/>
          <w:sz w:val="23"/>
          <w:szCs w:val="23"/>
        </w:rPr>
        <w:t>, получением технической и иной документации, выдачей Участником долевого строительства необходимых доверенностей сотрудникам Застройщика и (или) агентам, производятся за счет Участника долевого строительства.</w:t>
      </w:r>
    </w:p>
    <w:p w14:paraId="7CB20C24" w14:textId="77777777" w:rsidR="00145456" w:rsidRPr="00202B7D" w:rsidRDefault="00145456" w:rsidP="0078703A">
      <w:pPr>
        <w:pStyle w:val="ConsPlusNormal"/>
        <w:tabs>
          <w:tab w:val="left" w:pos="284"/>
        </w:tabs>
        <w:ind w:firstLine="567"/>
        <w:jc w:val="both"/>
        <w:rPr>
          <w:color w:val="000000"/>
          <w:sz w:val="23"/>
          <w:szCs w:val="23"/>
        </w:rPr>
      </w:pPr>
    </w:p>
    <w:p w14:paraId="5588BCEF" w14:textId="77777777" w:rsidR="00145456" w:rsidRPr="00202B7D" w:rsidRDefault="00145456" w:rsidP="0078703A">
      <w:pPr>
        <w:pStyle w:val="ConsPlusNormal"/>
        <w:tabs>
          <w:tab w:val="left" w:pos="284"/>
        </w:tabs>
        <w:ind w:firstLine="567"/>
        <w:jc w:val="center"/>
        <w:outlineLvl w:val="0"/>
        <w:rPr>
          <w:color w:val="000000" w:themeColor="text1"/>
          <w:sz w:val="23"/>
          <w:szCs w:val="23"/>
        </w:rPr>
      </w:pPr>
      <w:r w:rsidRPr="00202B7D">
        <w:rPr>
          <w:b/>
          <w:color w:val="000000"/>
          <w:sz w:val="23"/>
          <w:szCs w:val="23"/>
        </w:rPr>
        <w:t xml:space="preserve">6. ПРАВА И ОБЯЗАННОСТИ СТОРОН. </w:t>
      </w:r>
    </w:p>
    <w:p w14:paraId="79C50067" w14:textId="77777777" w:rsidR="00145456" w:rsidRPr="00202B7D" w:rsidRDefault="00145456" w:rsidP="0078703A">
      <w:pPr>
        <w:pStyle w:val="ConsPlusNormal"/>
        <w:numPr>
          <w:ilvl w:val="0"/>
          <w:numId w:val="25"/>
        </w:numPr>
        <w:tabs>
          <w:tab w:val="left" w:pos="0"/>
        </w:tabs>
        <w:ind w:left="0" w:firstLine="567"/>
        <w:jc w:val="both"/>
        <w:rPr>
          <w:b/>
          <w:color w:val="000000"/>
          <w:sz w:val="23"/>
          <w:szCs w:val="23"/>
        </w:rPr>
      </w:pPr>
      <w:r w:rsidRPr="00202B7D">
        <w:rPr>
          <w:b/>
          <w:color w:val="000000"/>
          <w:sz w:val="23"/>
          <w:szCs w:val="23"/>
        </w:rPr>
        <w:t>По настоящему Договору Застройщик обязуется:</w:t>
      </w:r>
    </w:p>
    <w:p w14:paraId="15AD589F" w14:textId="77777777" w:rsidR="00145456" w:rsidRPr="00202B7D" w:rsidRDefault="00145456" w:rsidP="0078703A">
      <w:pPr>
        <w:pStyle w:val="ConsPlusNormal"/>
        <w:numPr>
          <w:ilvl w:val="0"/>
          <w:numId w:val="10"/>
        </w:numPr>
        <w:tabs>
          <w:tab w:val="left" w:pos="0"/>
        </w:tabs>
        <w:ind w:left="0" w:firstLine="567"/>
        <w:jc w:val="both"/>
        <w:rPr>
          <w:color w:val="000000"/>
          <w:sz w:val="23"/>
          <w:szCs w:val="23"/>
        </w:rPr>
      </w:pPr>
      <w:r w:rsidRPr="00202B7D">
        <w:rPr>
          <w:color w:val="000000"/>
          <w:sz w:val="23"/>
          <w:szCs w:val="23"/>
        </w:rPr>
        <w:t>Зарегистрировать Договор в установленном законом порядке.</w:t>
      </w:r>
    </w:p>
    <w:p w14:paraId="362D8023" w14:textId="77777777" w:rsidR="00145456" w:rsidRPr="00202B7D" w:rsidRDefault="00145456" w:rsidP="0078703A">
      <w:pPr>
        <w:pStyle w:val="ConsPlusNormal"/>
        <w:numPr>
          <w:ilvl w:val="0"/>
          <w:numId w:val="10"/>
        </w:numPr>
        <w:tabs>
          <w:tab w:val="left" w:pos="0"/>
        </w:tabs>
        <w:ind w:left="0" w:firstLine="567"/>
        <w:jc w:val="both"/>
        <w:rPr>
          <w:color w:val="000000"/>
          <w:sz w:val="23"/>
          <w:szCs w:val="23"/>
        </w:rPr>
      </w:pPr>
      <w:r w:rsidRPr="00202B7D">
        <w:rPr>
          <w:color w:val="000000"/>
          <w:sz w:val="23"/>
          <w:szCs w:val="23"/>
        </w:rPr>
        <w:t>Обеспечить строительство Дома (включая Квартиру в нем) и выполнение своими силами или с привлечением подрядчиков всех работ по строительству Дома в полном объеме и по благоустройству территории домовладения, включая все работы, предусмотренные проектной документацией, а также иные работы, не упомянутые в этих документах, но необходимые для строительства Дома (включая Квартиру в нем) и для его ввода в эксплуатацию в установленном законодательством Российской Федерации порядке.</w:t>
      </w:r>
    </w:p>
    <w:p w14:paraId="0A999749" w14:textId="77777777" w:rsidR="00145456" w:rsidRPr="00202B7D" w:rsidRDefault="00145456" w:rsidP="0078703A">
      <w:pPr>
        <w:pStyle w:val="ConsPlusNormal"/>
        <w:numPr>
          <w:ilvl w:val="0"/>
          <w:numId w:val="10"/>
        </w:numPr>
        <w:tabs>
          <w:tab w:val="left" w:pos="0"/>
        </w:tabs>
        <w:ind w:left="0" w:firstLine="567"/>
        <w:jc w:val="both"/>
        <w:rPr>
          <w:color w:val="000000"/>
          <w:sz w:val="23"/>
          <w:szCs w:val="23"/>
        </w:rPr>
      </w:pPr>
      <w:r w:rsidRPr="00202B7D">
        <w:rPr>
          <w:color w:val="000000"/>
          <w:sz w:val="23"/>
          <w:szCs w:val="23"/>
        </w:rPr>
        <w:t>Сообщать Участнику долевого строительства по его требованию о ходе выполнения работ по строительству Дома и Квартиры в нем.</w:t>
      </w:r>
    </w:p>
    <w:p w14:paraId="414D7375" w14:textId="77777777" w:rsidR="00145456" w:rsidRPr="00202B7D" w:rsidRDefault="00145456" w:rsidP="0078703A">
      <w:pPr>
        <w:pStyle w:val="ConsPlusNormal"/>
        <w:numPr>
          <w:ilvl w:val="0"/>
          <w:numId w:val="10"/>
        </w:numPr>
        <w:tabs>
          <w:tab w:val="left" w:pos="0"/>
        </w:tabs>
        <w:ind w:left="0" w:firstLine="567"/>
        <w:jc w:val="both"/>
        <w:rPr>
          <w:color w:val="000000"/>
          <w:sz w:val="23"/>
          <w:szCs w:val="23"/>
        </w:rPr>
      </w:pPr>
      <w:r w:rsidRPr="00202B7D">
        <w:rPr>
          <w:color w:val="000000"/>
          <w:sz w:val="23"/>
          <w:szCs w:val="23"/>
        </w:rPr>
        <w:t>Обеспечить сдачу Дома в эксплуатацию не позднее срока, указанного в п. 3.1 настоящего Договора.</w:t>
      </w:r>
    </w:p>
    <w:p w14:paraId="53532239" w14:textId="77777777" w:rsidR="00145456" w:rsidRPr="00202B7D" w:rsidRDefault="00145456" w:rsidP="0078703A">
      <w:pPr>
        <w:pStyle w:val="ConsPlusNormal"/>
        <w:numPr>
          <w:ilvl w:val="0"/>
          <w:numId w:val="10"/>
        </w:numPr>
        <w:tabs>
          <w:tab w:val="left" w:pos="0"/>
        </w:tabs>
        <w:ind w:left="0" w:firstLine="567"/>
        <w:jc w:val="both"/>
        <w:rPr>
          <w:color w:val="000000"/>
          <w:sz w:val="23"/>
          <w:szCs w:val="23"/>
        </w:rPr>
      </w:pPr>
      <w:r w:rsidRPr="00202B7D">
        <w:rPr>
          <w:color w:val="000000"/>
          <w:sz w:val="23"/>
          <w:szCs w:val="23"/>
        </w:rPr>
        <w:t xml:space="preserve">Передать Участнику долевого строительства Объект долевого строительства, качество которого соответствует условиям и требованиям технических регламентов, проектной документации, градостроительных регламентов и настоящему Договору в той степени отделки, которая согласована </w:t>
      </w:r>
      <w:r w:rsidRPr="00202B7D">
        <w:rPr>
          <w:color w:val="000000"/>
          <w:sz w:val="23"/>
          <w:szCs w:val="23"/>
        </w:rPr>
        <w:lastRenderedPageBreak/>
        <w:t xml:space="preserve">Сторонами в Приложении №3, по </w:t>
      </w:r>
      <w:hyperlink r:id="rId10" w:history="1">
        <w:r w:rsidRPr="00202B7D">
          <w:rPr>
            <w:color w:val="000000"/>
            <w:sz w:val="23"/>
            <w:szCs w:val="23"/>
          </w:rPr>
          <w:t>акту</w:t>
        </w:r>
      </w:hyperlink>
      <w:r w:rsidRPr="00202B7D">
        <w:rPr>
          <w:color w:val="000000"/>
          <w:sz w:val="23"/>
          <w:szCs w:val="23"/>
        </w:rPr>
        <w:t xml:space="preserve"> приема-передачи  не позднее срока, указанного в п. 3.2 настоящего Договора, при условии получения от Участника долевого строительства в полном объеме денежных средств в счет оплаты Квартиры по Договору.</w:t>
      </w:r>
    </w:p>
    <w:p w14:paraId="3754D2ED" w14:textId="77777777" w:rsidR="00145456" w:rsidRPr="00202B7D" w:rsidRDefault="00145456" w:rsidP="0078703A">
      <w:pPr>
        <w:pStyle w:val="ConsPlusNormal"/>
        <w:numPr>
          <w:ilvl w:val="0"/>
          <w:numId w:val="10"/>
        </w:numPr>
        <w:tabs>
          <w:tab w:val="left" w:pos="0"/>
        </w:tabs>
        <w:ind w:left="0" w:firstLine="567"/>
        <w:jc w:val="both"/>
        <w:rPr>
          <w:color w:val="000000"/>
          <w:sz w:val="23"/>
          <w:szCs w:val="23"/>
        </w:rPr>
      </w:pPr>
      <w:r w:rsidRPr="00202B7D">
        <w:rPr>
          <w:color w:val="000000"/>
          <w:sz w:val="23"/>
          <w:szCs w:val="23"/>
        </w:rPr>
        <w:t>Использовать денежные средства, полученные от Участника долевого строительства, исключительно по целевому назначению - на строительство Дома.</w:t>
      </w:r>
    </w:p>
    <w:p w14:paraId="4C2CAF5B" w14:textId="4EAB69AA" w:rsidR="00145456" w:rsidRPr="00202B7D" w:rsidRDefault="00145456" w:rsidP="0078703A">
      <w:pPr>
        <w:pStyle w:val="ConsPlusNormal"/>
        <w:numPr>
          <w:ilvl w:val="0"/>
          <w:numId w:val="10"/>
        </w:numPr>
        <w:tabs>
          <w:tab w:val="left" w:pos="0"/>
        </w:tabs>
        <w:ind w:left="0" w:firstLine="567"/>
        <w:jc w:val="both"/>
        <w:rPr>
          <w:color w:val="000000"/>
          <w:sz w:val="23"/>
          <w:szCs w:val="23"/>
        </w:rPr>
      </w:pPr>
      <w:r w:rsidRPr="00202B7D">
        <w:rPr>
          <w:color w:val="000000"/>
          <w:sz w:val="23"/>
          <w:szCs w:val="23"/>
        </w:rPr>
        <w:t xml:space="preserve"> Для оформления Участником долевого строительства права собственности на Квартиру направить в Управление Федеральной службы государственной регистрации, кадастра и картографии по Краснодарскому краю нотариально удостоверенную копию или оригинал разрешения на ввод Дома в эксплуатацию в течение 10 (десяти) рабочих дней со дня, следующего за днём получения Застройщиком такого разрешения.</w:t>
      </w:r>
    </w:p>
    <w:p w14:paraId="6950070E" w14:textId="77777777" w:rsidR="00145456" w:rsidRPr="00202B7D" w:rsidRDefault="00145456" w:rsidP="0078703A">
      <w:pPr>
        <w:pStyle w:val="ConsPlusNormal"/>
        <w:tabs>
          <w:tab w:val="left" w:pos="0"/>
        </w:tabs>
        <w:ind w:firstLine="567"/>
        <w:jc w:val="both"/>
        <w:rPr>
          <w:color w:val="000000"/>
          <w:sz w:val="23"/>
          <w:szCs w:val="23"/>
        </w:rPr>
      </w:pPr>
      <w:r w:rsidRPr="00202B7D">
        <w:rPr>
          <w:color w:val="000000"/>
          <w:sz w:val="23"/>
          <w:szCs w:val="23"/>
        </w:rPr>
        <w:t>При этом Застройщик не принимает на себя обязанности по оформлению правоустанавливающих документов и обеспечению государственной регистрации права собственности Участника долевого строительства на Квартиру и общее имущество Дома и уплату связанных с этим расходов, налогов и сборов. Указанные обязанности и расходы в полном объеме несёт Участник долевого строительства.</w:t>
      </w:r>
    </w:p>
    <w:p w14:paraId="3E2B8B7D" w14:textId="77777777" w:rsidR="00145456" w:rsidRPr="00202B7D" w:rsidRDefault="00145456" w:rsidP="0078703A">
      <w:pPr>
        <w:pStyle w:val="ConsPlusNormal"/>
        <w:numPr>
          <w:ilvl w:val="0"/>
          <w:numId w:val="10"/>
        </w:numPr>
        <w:tabs>
          <w:tab w:val="left" w:pos="0"/>
        </w:tabs>
        <w:ind w:left="0" w:firstLine="567"/>
        <w:jc w:val="both"/>
        <w:rPr>
          <w:color w:val="000000"/>
          <w:sz w:val="23"/>
          <w:szCs w:val="23"/>
        </w:rPr>
      </w:pPr>
      <w:r w:rsidRPr="00202B7D">
        <w:rPr>
          <w:color w:val="000000"/>
          <w:sz w:val="23"/>
          <w:szCs w:val="23"/>
        </w:rPr>
        <w:t>После сдачи Дома в эксплуатацию заключить договор с эксплуатационной службой для обеспечения на Объекте долевого строительства предоставления коммунальных услуг, противопожарной сигнализации и работы других необходимых систем.</w:t>
      </w:r>
    </w:p>
    <w:p w14:paraId="2793075D" w14:textId="77777777" w:rsidR="00145456" w:rsidRPr="00202B7D" w:rsidRDefault="00145456" w:rsidP="0078703A">
      <w:pPr>
        <w:pStyle w:val="ConsPlusNormal"/>
        <w:numPr>
          <w:ilvl w:val="0"/>
          <w:numId w:val="10"/>
        </w:numPr>
        <w:tabs>
          <w:tab w:val="left" w:pos="0"/>
        </w:tabs>
        <w:ind w:left="0" w:firstLine="567"/>
        <w:jc w:val="both"/>
        <w:rPr>
          <w:color w:val="000000"/>
          <w:sz w:val="23"/>
          <w:szCs w:val="23"/>
        </w:rPr>
      </w:pPr>
      <w:r w:rsidRPr="00202B7D">
        <w:rPr>
          <w:sz w:val="23"/>
          <w:szCs w:val="23"/>
        </w:rPr>
        <w:t>Внести в Проектную декларацию изменения, касающиеся сведений о Застройщике и проекте строительства, а также фактов внесения изменений в проектную документацию, в течение трех рабочих дней со дня изменения соответствующих сведений.</w:t>
      </w:r>
    </w:p>
    <w:p w14:paraId="4E8E432A" w14:textId="77777777" w:rsidR="00145456" w:rsidRPr="00202B7D" w:rsidRDefault="00145456" w:rsidP="0078703A">
      <w:pPr>
        <w:pStyle w:val="ConsPlusNormal"/>
        <w:numPr>
          <w:ilvl w:val="0"/>
          <w:numId w:val="10"/>
        </w:numPr>
        <w:tabs>
          <w:tab w:val="left" w:pos="0"/>
        </w:tabs>
        <w:ind w:left="0" w:firstLine="567"/>
        <w:jc w:val="both"/>
        <w:rPr>
          <w:color w:val="000000"/>
          <w:sz w:val="23"/>
          <w:szCs w:val="23"/>
        </w:rPr>
      </w:pPr>
      <w:r w:rsidRPr="00202B7D">
        <w:rPr>
          <w:sz w:val="23"/>
          <w:szCs w:val="23"/>
        </w:rPr>
        <w:t>В течение 5 (пяти) календарных дней со дня внесения в Проектную декларацию опубликовать данные изменения на сайте Застройщика и в единой информационной системе жилищного строительства.</w:t>
      </w:r>
    </w:p>
    <w:p w14:paraId="42B38DEE" w14:textId="77777777" w:rsidR="00145456" w:rsidRPr="00202B7D" w:rsidRDefault="00145456" w:rsidP="0078703A">
      <w:pPr>
        <w:pStyle w:val="ConsPlusNormal"/>
        <w:numPr>
          <w:ilvl w:val="0"/>
          <w:numId w:val="10"/>
        </w:numPr>
        <w:tabs>
          <w:tab w:val="left" w:pos="0"/>
        </w:tabs>
        <w:ind w:left="0" w:firstLine="567"/>
        <w:jc w:val="both"/>
        <w:rPr>
          <w:color w:val="000000"/>
          <w:sz w:val="23"/>
          <w:szCs w:val="23"/>
        </w:rPr>
      </w:pPr>
      <w:r w:rsidRPr="00202B7D">
        <w:rPr>
          <w:sz w:val="23"/>
          <w:szCs w:val="23"/>
        </w:rPr>
        <w:t>В случае расторжения Договора по любой причине возвратить денежные средства Участнику долевого строительства путем перечисления их на текущий счет Участника долевого строительства.</w:t>
      </w:r>
    </w:p>
    <w:p w14:paraId="7D58BDF9" w14:textId="286A8B33" w:rsidR="00145456" w:rsidRPr="00202B7D" w:rsidRDefault="00145456" w:rsidP="0078703A">
      <w:pPr>
        <w:pStyle w:val="ConsPlusNormal"/>
        <w:numPr>
          <w:ilvl w:val="0"/>
          <w:numId w:val="10"/>
        </w:numPr>
        <w:tabs>
          <w:tab w:val="left" w:pos="0"/>
        </w:tabs>
        <w:ind w:left="0" w:firstLine="567"/>
        <w:jc w:val="both"/>
        <w:rPr>
          <w:color w:val="000000"/>
          <w:sz w:val="23"/>
          <w:szCs w:val="23"/>
        </w:rPr>
      </w:pPr>
      <w:r w:rsidRPr="00202B7D">
        <w:rPr>
          <w:color w:val="000000"/>
          <w:sz w:val="23"/>
          <w:szCs w:val="23"/>
        </w:rPr>
        <w:t>Обязательства Застройщика считаются полностью исполненными с момента подписания Сторонами Акта приема-передачи Объекта</w:t>
      </w:r>
      <w:r w:rsidRPr="00202B7D">
        <w:rPr>
          <w:color w:val="000000"/>
          <w:sz w:val="23"/>
          <w:szCs w:val="23"/>
          <w:shd w:val="clear" w:color="auto" w:fill="FFFFFF"/>
        </w:rPr>
        <w:t xml:space="preserve"> долевого строительства</w:t>
      </w:r>
      <w:r w:rsidRPr="00202B7D">
        <w:rPr>
          <w:color w:val="000000"/>
          <w:sz w:val="23"/>
          <w:szCs w:val="23"/>
        </w:rPr>
        <w:t xml:space="preserve">. При не мотивированном отказе Участника долевого строительства от подписания или уклонение его от подписания акта –приема-передачи, Застройщик вправе реализовать Объект долевого строительства согласно п. 6.3.3 Договора или </w:t>
      </w:r>
      <w:del w:id="1" w:author="Ирина Кравцова" w:date="2019-01-10T10:36:00Z">
        <w:r w:rsidRPr="00202B7D" w:rsidDel="00D73987">
          <w:rPr>
            <w:color w:val="000000"/>
            <w:sz w:val="23"/>
            <w:szCs w:val="23"/>
          </w:rPr>
          <w:delText xml:space="preserve"> </w:delText>
        </w:r>
      </w:del>
      <w:r w:rsidRPr="00202B7D">
        <w:rPr>
          <w:color w:val="000000"/>
          <w:sz w:val="23"/>
          <w:szCs w:val="23"/>
        </w:rPr>
        <w:t xml:space="preserve">подписать в одностороннем порядке акт приема-передачи, в этом случае обязательства Застройщика будут считаться полностью исполненными с момента подписания Застройщиком одностороннего акта приема-передачи Объекта долевого строительства. </w:t>
      </w:r>
    </w:p>
    <w:p w14:paraId="507CE37B" w14:textId="77777777" w:rsidR="00145456" w:rsidRPr="00202B7D" w:rsidRDefault="00145456" w:rsidP="0078703A">
      <w:pPr>
        <w:pStyle w:val="ConsPlusNormal"/>
        <w:tabs>
          <w:tab w:val="left" w:pos="284"/>
        </w:tabs>
        <w:ind w:firstLine="567"/>
        <w:jc w:val="both"/>
        <w:rPr>
          <w:b/>
          <w:color w:val="000000" w:themeColor="text1"/>
          <w:sz w:val="23"/>
          <w:szCs w:val="23"/>
        </w:rPr>
      </w:pPr>
    </w:p>
    <w:p w14:paraId="622FC06C" w14:textId="77777777" w:rsidR="00145456" w:rsidRPr="00202B7D" w:rsidRDefault="00145456" w:rsidP="0078703A">
      <w:pPr>
        <w:pStyle w:val="ConsPlusNormal"/>
        <w:numPr>
          <w:ilvl w:val="0"/>
          <w:numId w:val="25"/>
        </w:numPr>
        <w:tabs>
          <w:tab w:val="left" w:pos="284"/>
        </w:tabs>
        <w:ind w:left="0" w:firstLine="567"/>
        <w:jc w:val="both"/>
        <w:rPr>
          <w:b/>
          <w:color w:val="000000" w:themeColor="text1"/>
          <w:sz w:val="23"/>
          <w:szCs w:val="23"/>
        </w:rPr>
      </w:pPr>
      <w:r w:rsidRPr="00202B7D">
        <w:rPr>
          <w:b/>
          <w:color w:val="000000" w:themeColor="text1"/>
          <w:sz w:val="23"/>
          <w:szCs w:val="23"/>
        </w:rPr>
        <w:t>Участник долевого строительства обязуется:</w:t>
      </w:r>
    </w:p>
    <w:p w14:paraId="5CF5C7CC" w14:textId="77777777" w:rsidR="00145456" w:rsidRPr="00202B7D" w:rsidRDefault="00145456" w:rsidP="0078703A">
      <w:pPr>
        <w:pStyle w:val="ConsPlusNormal"/>
        <w:numPr>
          <w:ilvl w:val="0"/>
          <w:numId w:val="11"/>
        </w:numPr>
        <w:tabs>
          <w:tab w:val="left" w:pos="284"/>
        </w:tabs>
        <w:ind w:left="0" w:firstLine="567"/>
        <w:jc w:val="both"/>
        <w:rPr>
          <w:color w:val="000000" w:themeColor="text1"/>
          <w:sz w:val="23"/>
          <w:szCs w:val="23"/>
        </w:rPr>
      </w:pPr>
      <w:r w:rsidRPr="00202B7D">
        <w:rPr>
          <w:color w:val="000000" w:themeColor="text1"/>
          <w:sz w:val="23"/>
          <w:szCs w:val="23"/>
        </w:rPr>
        <w:t>Направить собственные и/или привлеченные денежные средства на строительство Объекта долевого строительства в размере и на условиях, предусмотренных настоящим Договором.</w:t>
      </w:r>
    </w:p>
    <w:p w14:paraId="5BFED1C5" w14:textId="77777777" w:rsidR="00145456" w:rsidRPr="00202B7D" w:rsidRDefault="00145456" w:rsidP="0078703A">
      <w:pPr>
        <w:pStyle w:val="ConsPlusNormal"/>
        <w:numPr>
          <w:ilvl w:val="0"/>
          <w:numId w:val="11"/>
        </w:numPr>
        <w:tabs>
          <w:tab w:val="left" w:pos="284"/>
        </w:tabs>
        <w:ind w:left="0" w:firstLine="567"/>
        <w:jc w:val="both"/>
        <w:rPr>
          <w:color w:val="000000" w:themeColor="text1"/>
          <w:sz w:val="23"/>
          <w:szCs w:val="23"/>
        </w:rPr>
      </w:pPr>
      <w:r w:rsidRPr="00202B7D">
        <w:rPr>
          <w:color w:val="000000" w:themeColor="text1"/>
          <w:sz w:val="23"/>
          <w:szCs w:val="23"/>
        </w:rPr>
        <w:t xml:space="preserve">В течение </w:t>
      </w:r>
      <w:r w:rsidRPr="00202B7D">
        <w:rPr>
          <w:b/>
          <w:color w:val="000000" w:themeColor="text1"/>
          <w:sz w:val="23"/>
          <w:szCs w:val="23"/>
        </w:rPr>
        <w:t>14 (четырнадцать) рабочих дней</w:t>
      </w:r>
      <w:r w:rsidRPr="00202B7D">
        <w:rPr>
          <w:color w:val="000000" w:themeColor="text1"/>
          <w:sz w:val="23"/>
          <w:szCs w:val="23"/>
        </w:rPr>
        <w:t xml:space="preserve"> после получения сообщения Застройщика о завершении строительства Дома и готовности Объекта долевого строительства к передаче принять Объект и подписать передаточный </w:t>
      </w:r>
      <w:hyperlink r:id="rId11" w:history="1">
        <w:r w:rsidRPr="00202B7D">
          <w:rPr>
            <w:color w:val="000000" w:themeColor="text1"/>
            <w:sz w:val="23"/>
            <w:szCs w:val="23"/>
          </w:rPr>
          <w:t>акт</w:t>
        </w:r>
      </w:hyperlink>
      <w:r w:rsidRPr="00202B7D">
        <w:rPr>
          <w:color w:val="000000" w:themeColor="text1"/>
          <w:sz w:val="23"/>
          <w:szCs w:val="23"/>
        </w:rPr>
        <w:t xml:space="preserve"> при отсутствии претензий к объекту долевого строительства.</w:t>
      </w:r>
    </w:p>
    <w:p w14:paraId="59C26BA6" w14:textId="77777777" w:rsidR="00145456" w:rsidRPr="00202B7D" w:rsidRDefault="00145456" w:rsidP="0078703A">
      <w:pPr>
        <w:pStyle w:val="ConsPlusNormal"/>
        <w:numPr>
          <w:ilvl w:val="0"/>
          <w:numId w:val="11"/>
        </w:numPr>
        <w:tabs>
          <w:tab w:val="left" w:pos="284"/>
        </w:tabs>
        <w:ind w:left="0" w:firstLine="567"/>
        <w:jc w:val="both"/>
        <w:rPr>
          <w:color w:val="000000" w:themeColor="text1"/>
          <w:sz w:val="23"/>
          <w:szCs w:val="23"/>
        </w:rPr>
      </w:pPr>
      <w:r w:rsidRPr="00202B7D">
        <w:rPr>
          <w:color w:val="000000" w:themeColor="text1"/>
          <w:sz w:val="23"/>
          <w:szCs w:val="23"/>
        </w:rPr>
        <w:t>Предоставить все необходимые со стороны Участника долевого строительства документы для подготовки и регистрации договора долевого участия в строительстве Дома, регистрации права собственности на Объект.</w:t>
      </w:r>
    </w:p>
    <w:p w14:paraId="12A8AD87" w14:textId="5E4592EB" w:rsidR="00145456" w:rsidRPr="00202B7D" w:rsidRDefault="00145456" w:rsidP="0078703A">
      <w:pPr>
        <w:pStyle w:val="ConsPlusNormal"/>
        <w:numPr>
          <w:ilvl w:val="0"/>
          <w:numId w:val="11"/>
        </w:numPr>
        <w:tabs>
          <w:tab w:val="left" w:pos="284"/>
        </w:tabs>
        <w:ind w:left="0" w:firstLine="567"/>
        <w:jc w:val="both"/>
        <w:rPr>
          <w:color w:val="000000" w:themeColor="text1"/>
          <w:sz w:val="23"/>
          <w:szCs w:val="23"/>
        </w:rPr>
      </w:pPr>
      <w:r w:rsidRPr="00202B7D">
        <w:rPr>
          <w:color w:val="000000" w:themeColor="text1"/>
          <w:sz w:val="23"/>
          <w:szCs w:val="23"/>
        </w:rPr>
        <w:t xml:space="preserve">В течение 1(одного) месяца, после подписания с Застройщиком Акта приема-передачи </w:t>
      </w:r>
      <w:r w:rsidRPr="00202B7D">
        <w:rPr>
          <w:color w:val="000000" w:themeColor="text1"/>
          <w:sz w:val="23"/>
          <w:szCs w:val="23"/>
          <w:shd w:val="clear" w:color="auto" w:fill="FFFFFF"/>
        </w:rPr>
        <w:t>Квартиры</w:t>
      </w:r>
      <w:r w:rsidRPr="00202B7D">
        <w:rPr>
          <w:color w:val="000000" w:themeColor="text1"/>
          <w:sz w:val="23"/>
          <w:szCs w:val="23"/>
        </w:rPr>
        <w:t xml:space="preserve">,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w:t>
      </w:r>
      <w:r w:rsidRPr="00202B7D">
        <w:rPr>
          <w:color w:val="000000" w:themeColor="text1"/>
          <w:sz w:val="23"/>
          <w:szCs w:val="23"/>
          <w:shd w:val="clear" w:color="auto" w:fill="FFFFFF"/>
        </w:rPr>
        <w:t>Квартиру</w:t>
      </w:r>
      <w:r w:rsidRPr="00202B7D">
        <w:rPr>
          <w:color w:val="000000" w:themeColor="text1"/>
          <w:sz w:val="23"/>
          <w:szCs w:val="23"/>
        </w:rPr>
        <w:t>.</w:t>
      </w:r>
    </w:p>
    <w:p w14:paraId="6C15CEEF" w14:textId="77777777" w:rsidR="00145456" w:rsidRPr="00202B7D" w:rsidRDefault="00145456" w:rsidP="0078703A">
      <w:pPr>
        <w:pStyle w:val="ConsPlusNormal"/>
        <w:numPr>
          <w:ilvl w:val="0"/>
          <w:numId w:val="11"/>
        </w:numPr>
        <w:tabs>
          <w:tab w:val="left" w:pos="284"/>
        </w:tabs>
        <w:ind w:left="0" w:firstLine="567"/>
        <w:jc w:val="both"/>
        <w:rPr>
          <w:color w:val="000000" w:themeColor="text1"/>
          <w:sz w:val="23"/>
          <w:szCs w:val="23"/>
        </w:rPr>
      </w:pPr>
      <w:r w:rsidRPr="00202B7D">
        <w:rPr>
          <w:color w:val="000000" w:themeColor="text1"/>
          <w:sz w:val="23"/>
          <w:szCs w:val="23"/>
        </w:rPr>
        <w:t xml:space="preserve">В случае обнаружения недостатков </w:t>
      </w:r>
      <w:r w:rsidRPr="00202B7D">
        <w:rPr>
          <w:color w:val="000000" w:themeColor="text1"/>
          <w:sz w:val="23"/>
          <w:szCs w:val="23"/>
          <w:shd w:val="clear" w:color="auto" w:fill="FFFFFF"/>
        </w:rPr>
        <w:t xml:space="preserve">Объекта долевого строительства </w:t>
      </w:r>
      <w:r w:rsidRPr="00202B7D">
        <w:rPr>
          <w:color w:val="000000" w:themeColor="text1"/>
          <w:sz w:val="23"/>
          <w:szCs w:val="23"/>
        </w:rPr>
        <w:t>или Дома немедленно заявить об этом Застройщику.</w:t>
      </w:r>
    </w:p>
    <w:p w14:paraId="1BB09E30" w14:textId="77777777" w:rsidR="00145456" w:rsidRPr="00202B7D" w:rsidRDefault="00145456" w:rsidP="0078703A">
      <w:pPr>
        <w:pStyle w:val="ConsPlusNormal"/>
        <w:numPr>
          <w:ilvl w:val="0"/>
          <w:numId w:val="11"/>
        </w:numPr>
        <w:tabs>
          <w:tab w:val="left" w:pos="284"/>
        </w:tabs>
        <w:ind w:left="0" w:firstLine="567"/>
        <w:jc w:val="both"/>
        <w:rPr>
          <w:color w:val="000000" w:themeColor="text1"/>
          <w:sz w:val="23"/>
          <w:szCs w:val="23"/>
        </w:rPr>
      </w:pPr>
      <w:r w:rsidRPr="00202B7D">
        <w:rPr>
          <w:color w:val="000000"/>
          <w:sz w:val="23"/>
          <w:szCs w:val="23"/>
        </w:rPr>
        <w:t>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Объекта долевого строительства.</w:t>
      </w:r>
    </w:p>
    <w:p w14:paraId="6B9EED24" w14:textId="77777777" w:rsidR="00145456" w:rsidRPr="00202B7D" w:rsidRDefault="00145456" w:rsidP="0078703A">
      <w:pPr>
        <w:pStyle w:val="ConsPlusNormal"/>
        <w:tabs>
          <w:tab w:val="left" w:pos="284"/>
        </w:tabs>
        <w:ind w:firstLine="567"/>
        <w:jc w:val="both"/>
        <w:rPr>
          <w:color w:val="000000" w:themeColor="text1"/>
          <w:sz w:val="23"/>
          <w:szCs w:val="23"/>
        </w:rPr>
      </w:pPr>
    </w:p>
    <w:p w14:paraId="4AFC68B3" w14:textId="77777777" w:rsidR="00145456" w:rsidRPr="00202B7D" w:rsidRDefault="00145456" w:rsidP="0078703A">
      <w:pPr>
        <w:pStyle w:val="ConsPlusNormal"/>
        <w:numPr>
          <w:ilvl w:val="0"/>
          <w:numId w:val="25"/>
        </w:numPr>
        <w:tabs>
          <w:tab w:val="left" w:pos="284"/>
        </w:tabs>
        <w:ind w:left="0" w:firstLine="567"/>
        <w:jc w:val="both"/>
        <w:rPr>
          <w:b/>
          <w:color w:val="000000" w:themeColor="text1"/>
          <w:sz w:val="23"/>
          <w:szCs w:val="23"/>
        </w:rPr>
      </w:pPr>
      <w:r w:rsidRPr="00202B7D">
        <w:rPr>
          <w:b/>
          <w:color w:val="000000" w:themeColor="text1"/>
          <w:sz w:val="23"/>
          <w:szCs w:val="23"/>
        </w:rPr>
        <w:t>Застройщик вправе:</w:t>
      </w:r>
    </w:p>
    <w:p w14:paraId="50498726" w14:textId="77777777" w:rsidR="00145456" w:rsidRPr="00202B7D" w:rsidRDefault="00145456" w:rsidP="0078703A">
      <w:pPr>
        <w:pStyle w:val="ConsPlusNormal"/>
        <w:numPr>
          <w:ilvl w:val="0"/>
          <w:numId w:val="12"/>
        </w:numPr>
        <w:tabs>
          <w:tab w:val="left" w:pos="284"/>
        </w:tabs>
        <w:ind w:left="0" w:firstLine="567"/>
        <w:jc w:val="both"/>
        <w:rPr>
          <w:color w:val="000000" w:themeColor="text1"/>
          <w:sz w:val="23"/>
          <w:szCs w:val="23"/>
        </w:rPr>
      </w:pPr>
      <w:r w:rsidRPr="00202B7D">
        <w:rPr>
          <w:color w:val="000000" w:themeColor="text1"/>
          <w:sz w:val="23"/>
          <w:szCs w:val="23"/>
        </w:rPr>
        <w:t>Оказать Участнику долевого строительства содействие в регистрации права собственности на Объект долевого строительства.</w:t>
      </w:r>
    </w:p>
    <w:p w14:paraId="2FD29AC4" w14:textId="77777777" w:rsidR="00145456" w:rsidRPr="00202B7D" w:rsidRDefault="00145456" w:rsidP="0078703A">
      <w:pPr>
        <w:numPr>
          <w:ilvl w:val="0"/>
          <w:numId w:val="12"/>
        </w:numPr>
        <w:tabs>
          <w:tab w:val="left" w:pos="284"/>
        </w:tabs>
        <w:spacing w:after="0" w:line="240" w:lineRule="auto"/>
        <w:ind w:left="0" w:firstLine="567"/>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Внести изменения и дополнения в Проектную документацию.</w:t>
      </w:r>
    </w:p>
    <w:p w14:paraId="3D882280" w14:textId="2E8C3B38" w:rsidR="00145456" w:rsidRPr="00202B7D" w:rsidRDefault="00145456" w:rsidP="0078703A">
      <w:pPr>
        <w:pStyle w:val="ConsPlusNormal"/>
        <w:numPr>
          <w:ilvl w:val="0"/>
          <w:numId w:val="12"/>
        </w:numPr>
        <w:tabs>
          <w:tab w:val="left" w:pos="284"/>
        </w:tabs>
        <w:ind w:left="0" w:firstLine="567"/>
        <w:jc w:val="both"/>
        <w:rPr>
          <w:color w:val="000000" w:themeColor="text1"/>
          <w:sz w:val="23"/>
          <w:szCs w:val="23"/>
        </w:rPr>
      </w:pPr>
      <w:r w:rsidRPr="00202B7D">
        <w:rPr>
          <w:color w:val="000000" w:themeColor="text1"/>
          <w:sz w:val="23"/>
          <w:szCs w:val="23"/>
        </w:rPr>
        <w:t xml:space="preserve">При отсутствии выявленных Участником долевого строительства недостатков Объекта </w:t>
      </w:r>
      <w:r w:rsidRPr="00202B7D">
        <w:rPr>
          <w:color w:val="000000" w:themeColor="text1"/>
          <w:sz w:val="23"/>
          <w:szCs w:val="23"/>
        </w:rPr>
        <w:lastRenderedPageBreak/>
        <w:t xml:space="preserve">долевого строительства, в случае его неприемки или уклонения от его приемки Участником долевого строительства более 6 (шесть) месяцев с момента получения уведомления Застройщика о готовности объекта долевого строительства к передаче, Застройщик вправе </w:t>
      </w:r>
      <w:r w:rsidRPr="00202B7D">
        <w:rPr>
          <w:color w:val="000000"/>
          <w:sz w:val="23"/>
          <w:szCs w:val="23"/>
        </w:rPr>
        <w:t>реализовать Объект долевого строительства</w:t>
      </w:r>
      <w:r w:rsidRPr="00202B7D">
        <w:rPr>
          <w:color w:val="000000" w:themeColor="text1"/>
          <w:sz w:val="23"/>
          <w:szCs w:val="23"/>
        </w:rPr>
        <w:t>. Вырученные при этом денежные средства подлежат возврату Участнику долевого строительства за вычетом расходов Застройщика на реализацию объекта долевого строительства.</w:t>
      </w:r>
    </w:p>
    <w:p w14:paraId="2AA0656A" w14:textId="77777777" w:rsidR="00145456" w:rsidRPr="00202B7D" w:rsidRDefault="00145456" w:rsidP="0078703A">
      <w:pPr>
        <w:pStyle w:val="ConsPlusNormal"/>
        <w:tabs>
          <w:tab w:val="left" w:pos="284"/>
        </w:tabs>
        <w:ind w:firstLine="567"/>
        <w:jc w:val="both"/>
        <w:rPr>
          <w:color w:val="000000" w:themeColor="text1"/>
          <w:sz w:val="23"/>
          <w:szCs w:val="23"/>
        </w:rPr>
      </w:pPr>
    </w:p>
    <w:p w14:paraId="665F4FF9" w14:textId="77777777" w:rsidR="00145456" w:rsidRPr="00202B7D" w:rsidRDefault="00145456" w:rsidP="0078703A">
      <w:pPr>
        <w:pStyle w:val="ConsPlusNormal"/>
        <w:numPr>
          <w:ilvl w:val="0"/>
          <w:numId w:val="25"/>
        </w:numPr>
        <w:tabs>
          <w:tab w:val="left" w:pos="284"/>
        </w:tabs>
        <w:ind w:left="0" w:firstLine="567"/>
        <w:jc w:val="both"/>
        <w:rPr>
          <w:b/>
          <w:color w:val="000000" w:themeColor="text1"/>
          <w:sz w:val="23"/>
          <w:szCs w:val="23"/>
        </w:rPr>
      </w:pPr>
      <w:r w:rsidRPr="00202B7D">
        <w:rPr>
          <w:b/>
          <w:color w:val="000000" w:themeColor="text1"/>
          <w:sz w:val="23"/>
          <w:szCs w:val="23"/>
        </w:rPr>
        <w:t>Участник долевого строительства вправе:</w:t>
      </w:r>
    </w:p>
    <w:p w14:paraId="718BF3B2" w14:textId="77777777" w:rsidR="00145456" w:rsidRPr="00202B7D" w:rsidRDefault="00145456" w:rsidP="0078703A">
      <w:pPr>
        <w:pStyle w:val="ConsPlusNormal"/>
        <w:numPr>
          <w:ilvl w:val="0"/>
          <w:numId w:val="13"/>
        </w:numPr>
        <w:tabs>
          <w:tab w:val="left" w:pos="284"/>
        </w:tabs>
        <w:ind w:left="0" w:firstLine="567"/>
        <w:jc w:val="both"/>
        <w:rPr>
          <w:color w:val="000000" w:themeColor="text1"/>
          <w:sz w:val="23"/>
          <w:szCs w:val="23"/>
        </w:rPr>
      </w:pPr>
      <w:r w:rsidRPr="00202B7D">
        <w:rPr>
          <w:color w:val="000000" w:themeColor="text1"/>
          <w:sz w:val="23"/>
          <w:szCs w:val="23"/>
        </w:rPr>
        <w:t xml:space="preserve">Ознакомиться с документами по деятельности Застройщика, с правоустанавливающей документацией по строящемуся (создаваемому) Дому и </w:t>
      </w:r>
      <w:r w:rsidRPr="00202B7D">
        <w:rPr>
          <w:color w:val="000000" w:themeColor="text1"/>
          <w:sz w:val="23"/>
          <w:szCs w:val="23"/>
          <w:shd w:val="clear" w:color="auto" w:fill="FFFFFF"/>
        </w:rPr>
        <w:t>Квартиры</w:t>
      </w:r>
      <w:r w:rsidRPr="00202B7D">
        <w:rPr>
          <w:color w:val="000000" w:themeColor="text1"/>
          <w:sz w:val="23"/>
          <w:szCs w:val="23"/>
        </w:rPr>
        <w:t>, право на ознакомление с которыми ему предоставлено Законом, в помещении Застройщика по месту его нахождения в городе, в котором осуществляется строительство Дома, в течение рабочего времени Застройщика.</w:t>
      </w:r>
    </w:p>
    <w:p w14:paraId="2110F79D" w14:textId="77777777" w:rsidR="00145456" w:rsidRPr="00202B7D" w:rsidRDefault="00145456" w:rsidP="0078703A">
      <w:pPr>
        <w:pStyle w:val="ConsPlusNormal"/>
        <w:numPr>
          <w:ilvl w:val="0"/>
          <w:numId w:val="13"/>
        </w:numPr>
        <w:tabs>
          <w:tab w:val="left" w:pos="284"/>
        </w:tabs>
        <w:ind w:left="0" w:firstLine="567"/>
        <w:jc w:val="both"/>
        <w:rPr>
          <w:color w:val="000000" w:themeColor="text1"/>
          <w:sz w:val="23"/>
          <w:szCs w:val="23"/>
        </w:rPr>
      </w:pPr>
      <w:r w:rsidRPr="00202B7D">
        <w:rPr>
          <w:color w:val="000000" w:themeColor="text1"/>
          <w:sz w:val="23"/>
          <w:szCs w:val="23"/>
        </w:rPr>
        <w:t>Получать информацию о решениях органов исполнительной власти, касающихся строительства (создания) Дома, изменениях и дополнениях в правоустанавливающих, правоподтверждающих документах, технических решениях, заключениях инспектирующих и надзорных органов, других нормативных и ненормативных актов, принятие которых может влиять на исполнение Договора и существо правоотношений Сторон.</w:t>
      </w:r>
    </w:p>
    <w:p w14:paraId="22F816EE" w14:textId="77777777" w:rsidR="00145456" w:rsidRPr="00202B7D" w:rsidRDefault="00145456" w:rsidP="0078703A">
      <w:pPr>
        <w:pStyle w:val="ConsPlusNormal"/>
        <w:numPr>
          <w:ilvl w:val="0"/>
          <w:numId w:val="13"/>
        </w:numPr>
        <w:tabs>
          <w:tab w:val="left" w:pos="284"/>
        </w:tabs>
        <w:ind w:left="0" w:firstLine="567"/>
        <w:jc w:val="both"/>
        <w:rPr>
          <w:color w:val="000000" w:themeColor="text1"/>
          <w:sz w:val="23"/>
          <w:szCs w:val="23"/>
        </w:rPr>
      </w:pPr>
      <w:r w:rsidRPr="00202B7D">
        <w:rPr>
          <w:color w:val="000000" w:themeColor="text1"/>
          <w:sz w:val="23"/>
          <w:szCs w:val="23"/>
        </w:rPr>
        <w:t>Уступить права требования по Договору, в порядке, предусмотренном статьей 10 Договора.</w:t>
      </w:r>
    </w:p>
    <w:p w14:paraId="22947A96" w14:textId="77777777" w:rsidR="00145456" w:rsidRPr="00202B7D" w:rsidRDefault="00145456" w:rsidP="0078703A">
      <w:pPr>
        <w:pStyle w:val="ConsPlusNormal"/>
        <w:tabs>
          <w:tab w:val="left" w:pos="284"/>
        </w:tabs>
        <w:ind w:firstLine="567"/>
        <w:jc w:val="center"/>
        <w:outlineLvl w:val="0"/>
        <w:rPr>
          <w:b/>
          <w:color w:val="000000" w:themeColor="text1"/>
          <w:sz w:val="23"/>
          <w:szCs w:val="23"/>
        </w:rPr>
      </w:pPr>
      <w:r w:rsidRPr="00202B7D">
        <w:rPr>
          <w:b/>
          <w:color w:val="000000" w:themeColor="text1"/>
          <w:sz w:val="23"/>
          <w:szCs w:val="23"/>
        </w:rPr>
        <w:t>7. ПЕРЕДАЧА ОБЪЕКТА ДОЛЕВОГО СТРОИТЕЛЬСТВА.</w:t>
      </w:r>
    </w:p>
    <w:p w14:paraId="352F82F7" w14:textId="4CA88B78" w:rsidR="00145456" w:rsidRPr="00202B7D" w:rsidRDefault="00145456" w:rsidP="0078703A">
      <w:pPr>
        <w:numPr>
          <w:ilvl w:val="0"/>
          <w:numId w:val="26"/>
        </w:numPr>
        <w:tabs>
          <w:tab w:val="left" w:pos="993"/>
        </w:tabs>
        <w:autoSpaceDE w:val="0"/>
        <w:autoSpaceDN w:val="0"/>
        <w:adjustRightInd w:val="0"/>
        <w:spacing w:after="0" w:line="240" w:lineRule="auto"/>
        <w:ind w:left="0" w:firstLine="567"/>
        <w:jc w:val="both"/>
        <w:rPr>
          <w:rFonts w:ascii="Times New Roman" w:hAnsi="Times New Roman" w:cs="Times New Roman"/>
          <w:sz w:val="23"/>
          <w:szCs w:val="23"/>
        </w:rPr>
      </w:pPr>
      <w:r w:rsidRPr="00202B7D">
        <w:rPr>
          <w:rFonts w:ascii="Times New Roman" w:hAnsi="Times New Roman" w:cs="Times New Roman"/>
          <w:sz w:val="23"/>
          <w:szCs w:val="23"/>
        </w:rPr>
        <w:t>Передача Объекта долевого строительства (Квартиры) Застройщиком и принятие его Участником долевого строительства осуществляются по подписываемому Сторонами Акту приема-передачи или иному документу о передаче, составленному по форме Застройщика.</w:t>
      </w:r>
    </w:p>
    <w:p w14:paraId="7AC01997" w14:textId="77777777" w:rsidR="00145456" w:rsidRPr="00202B7D" w:rsidRDefault="00145456" w:rsidP="0078703A">
      <w:pPr>
        <w:numPr>
          <w:ilvl w:val="0"/>
          <w:numId w:val="26"/>
        </w:numPr>
        <w:tabs>
          <w:tab w:val="left" w:pos="993"/>
        </w:tabs>
        <w:autoSpaceDE w:val="0"/>
        <w:autoSpaceDN w:val="0"/>
        <w:adjustRightInd w:val="0"/>
        <w:spacing w:after="0" w:line="240" w:lineRule="auto"/>
        <w:ind w:left="0" w:firstLine="567"/>
        <w:jc w:val="both"/>
        <w:rPr>
          <w:rFonts w:ascii="Times New Roman" w:hAnsi="Times New Roman" w:cs="Times New Roman"/>
          <w:sz w:val="23"/>
          <w:szCs w:val="23"/>
        </w:rPr>
      </w:pPr>
      <w:r w:rsidRPr="00202B7D">
        <w:rPr>
          <w:rFonts w:ascii="Times New Roman" w:hAnsi="Times New Roman" w:cs="Times New Roman"/>
          <w:sz w:val="23"/>
          <w:szCs w:val="23"/>
        </w:rPr>
        <w:t>Передача Объекта долевого строительства осуществляется не ранее даты получения, в установленном градостроительным законодательством порядке, Разрешения на ввод в эксплуатацию Дома.</w:t>
      </w:r>
    </w:p>
    <w:p w14:paraId="36A2AA38" w14:textId="77777777" w:rsidR="00145456" w:rsidRPr="00202B7D" w:rsidRDefault="00145456" w:rsidP="0078703A">
      <w:pPr>
        <w:numPr>
          <w:ilvl w:val="0"/>
          <w:numId w:val="26"/>
        </w:numPr>
        <w:tabs>
          <w:tab w:val="left" w:pos="993"/>
        </w:tabs>
        <w:autoSpaceDE w:val="0"/>
        <w:autoSpaceDN w:val="0"/>
        <w:adjustRightInd w:val="0"/>
        <w:spacing w:after="0" w:line="240" w:lineRule="auto"/>
        <w:ind w:left="0" w:firstLine="567"/>
        <w:jc w:val="both"/>
        <w:rPr>
          <w:rFonts w:ascii="Times New Roman" w:hAnsi="Times New Roman" w:cs="Times New Roman"/>
          <w:sz w:val="23"/>
          <w:szCs w:val="23"/>
        </w:rPr>
      </w:pPr>
      <w:r w:rsidRPr="00202B7D">
        <w:rPr>
          <w:rFonts w:ascii="Times New Roman" w:hAnsi="Times New Roman" w:cs="Times New Roman"/>
          <w:sz w:val="23"/>
          <w:szCs w:val="23"/>
        </w:rPr>
        <w:t xml:space="preserve">Застройщик не менее чем за месяц до наступления установленного Договором срока передачи </w:t>
      </w:r>
      <w:r w:rsidRPr="00202B7D">
        <w:rPr>
          <w:rFonts w:ascii="Times New Roman" w:hAnsi="Times New Roman" w:cs="Times New Roman"/>
          <w:sz w:val="23"/>
          <w:szCs w:val="23"/>
          <w:shd w:val="clear" w:color="auto" w:fill="FFFFFF"/>
        </w:rPr>
        <w:t>Квартиры</w:t>
      </w:r>
      <w:r w:rsidRPr="00202B7D">
        <w:rPr>
          <w:rFonts w:ascii="Times New Roman" w:hAnsi="Times New Roman" w:cs="Times New Roman"/>
          <w:sz w:val="23"/>
          <w:szCs w:val="23"/>
        </w:rPr>
        <w:t xml:space="preserve"> обязан направить Участнику долевого строительства сообщение о завершении строительства (создания) Дома в соответствии с Договором и о готовности </w:t>
      </w:r>
      <w:r w:rsidRPr="00202B7D">
        <w:rPr>
          <w:rFonts w:ascii="Times New Roman" w:hAnsi="Times New Roman" w:cs="Times New Roman"/>
          <w:sz w:val="23"/>
          <w:szCs w:val="23"/>
          <w:shd w:val="clear" w:color="auto" w:fill="FFFFFF"/>
        </w:rPr>
        <w:t>Квартиры</w:t>
      </w:r>
      <w:r w:rsidRPr="00202B7D">
        <w:rPr>
          <w:rFonts w:ascii="Times New Roman" w:hAnsi="Times New Roman" w:cs="Times New Roman"/>
          <w:sz w:val="23"/>
          <w:szCs w:val="23"/>
        </w:rPr>
        <w:t xml:space="preserve">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Законом и Договором.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w:t>
      </w:r>
    </w:p>
    <w:p w14:paraId="196903A2" w14:textId="77777777" w:rsidR="00145456" w:rsidRPr="00202B7D" w:rsidRDefault="00145456" w:rsidP="0078703A">
      <w:pPr>
        <w:numPr>
          <w:ilvl w:val="0"/>
          <w:numId w:val="26"/>
        </w:numPr>
        <w:tabs>
          <w:tab w:val="left" w:pos="993"/>
        </w:tabs>
        <w:autoSpaceDE w:val="0"/>
        <w:autoSpaceDN w:val="0"/>
        <w:adjustRightInd w:val="0"/>
        <w:spacing w:after="0" w:line="240" w:lineRule="auto"/>
        <w:ind w:left="0" w:firstLine="567"/>
        <w:jc w:val="both"/>
        <w:rPr>
          <w:rFonts w:ascii="Times New Roman" w:hAnsi="Times New Roman" w:cs="Times New Roman"/>
          <w:sz w:val="23"/>
          <w:szCs w:val="23"/>
        </w:rPr>
      </w:pPr>
      <w:r w:rsidRPr="00202B7D">
        <w:rPr>
          <w:rFonts w:ascii="Times New Roman" w:hAnsi="Times New Roman" w:cs="Times New Roman"/>
          <w:sz w:val="23"/>
          <w:szCs w:val="23"/>
        </w:rPr>
        <w:t>Указанное сообщение считается в любом случае полученным Участником долевого строительства не позднее 7 (семи) календарных дней (при доставке по Анапскому району) и 14 (четырнадцати) календарных дней (при иногородней доставке) с даты его отправки по адресу, указанному в настоящем Договоре.</w:t>
      </w:r>
    </w:p>
    <w:p w14:paraId="6CBD16CB" w14:textId="77777777" w:rsidR="00145456" w:rsidRPr="00202B7D" w:rsidRDefault="00145456" w:rsidP="0078703A">
      <w:pPr>
        <w:numPr>
          <w:ilvl w:val="0"/>
          <w:numId w:val="26"/>
        </w:numPr>
        <w:tabs>
          <w:tab w:val="left" w:pos="993"/>
        </w:tabs>
        <w:autoSpaceDE w:val="0"/>
        <w:autoSpaceDN w:val="0"/>
        <w:adjustRightInd w:val="0"/>
        <w:spacing w:after="0" w:line="240" w:lineRule="auto"/>
        <w:ind w:left="0" w:firstLine="567"/>
        <w:jc w:val="both"/>
        <w:rPr>
          <w:rFonts w:ascii="Times New Roman" w:hAnsi="Times New Roman" w:cs="Times New Roman"/>
          <w:sz w:val="23"/>
          <w:szCs w:val="23"/>
        </w:rPr>
      </w:pPr>
      <w:r w:rsidRPr="00202B7D">
        <w:rPr>
          <w:rFonts w:ascii="Times New Roman" w:hAnsi="Times New Roman" w:cs="Times New Roman"/>
          <w:sz w:val="23"/>
          <w:szCs w:val="23"/>
        </w:rPr>
        <w:t xml:space="preserve">Участник долевого строительства, получивший сообщение Застройщика о завершении строительства (создания) Дома и готовности </w:t>
      </w:r>
      <w:r w:rsidRPr="00202B7D">
        <w:rPr>
          <w:rFonts w:ascii="Times New Roman" w:hAnsi="Times New Roman" w:cs="Times New Roman"/>
          <w:sz w:val="23"/>
          <w:szCs w:val="23"/>
          <w:shd w:val="clear" w:color="auto" w:fill="FFFFFF"/>
        </w:rPr>
        <w:t>Квартиры</w:t>
      </w:r>
      <w:r w:rsidRPr="00202B7D">
        <w:rPr>
          <w:rFonts w:ascii="Times New Roman" w:hAnsi="Times New Roman" w:cs="Times New Roman"/>
          <w:sz w:val="23"/>
          <w:szCs w:val="23"/>
        </w:rPr>
        <w:t xml:space="preserve"> к передаче, обязан принять его в течение 14 (четырнадцати) рабочих дней со дня получения указанного сообщения.</w:t>
      </w:r>
    </w:p>
    <w:p w14:paraId="2D206BC0" w14:textId="77777777" w:rsidR="00145456" w:rsidRPr="00202B7D" w:rsidRDefault="00145456" w:rsidP="0078703A">
      <w:pPr>
        <w:widowControl w:val="0"/>
        <w:numPr>
          <w:ilvl w:val="0"/>
          <w:numId w:val="26"/>
        </w:numPr>
        <w:tabs>
          <w:tab w:val="left" w:pos="993"/>
        </w:tabs>
        <w:autoSpaceDE w:val="0"/>
        <w:autoSpaceDN w:val="0"/>
        <w:adjustRightInd w:val="0"/>
        <w:spacing w:after="0" w:line="240" w:lineRule="auto"/>
        <w:ind w:left="0" w:firstLine="567"/>
        <w:jc w:val="both"/>
        <w:rPr>
          <w:rFonts w:ascii="Times New Roman" w:hAnsi="Times New Roman" w:cs="Times New Roman"/>
          <w:sz w:val="23"/>
          <w:szCs w:val="23"/>
        </w:rPr>
      </w:pPr>
      <w:r w:rsidRPr="00202B7D">
        <w:rPr>
          <w:rFonts w:ascii="Times New Roman" w:hAnsi="Times New Roman" w:cs="Times New Roman"/>
          <w:sz w:val="23"/>
          <w:szCs w:val="23"/>
        </w:rPr>
        <w:t xml:space="preserve">Участник долевого строительства до подписания Акта приема - передачи </w:t>
      </w:r>
      <w:r w:rsidRPr="00202B7D">
        <w:rPr>
          <w:rFonts w:ascii="Times New Roman" w:hAnsi="Times New Roman" w:cs="Times New Roman"/>
          <w:sz w:val="23"/>
          <w:szCs w:val="23"/>
          <w:shd w:val="clear" w:color="auto" w:fill="FFFFFF"/>
        </w:rPr>
        <w:t>Квартиры</w:t>
      </w:r>
      <w:r w:rsidRPr="00202B7D">
        <w:rPr>
          <w:rFonts w:ascii="Times New Roman" w:hAnsi="Times New Roman" w:cs="Times New Roman"/>
          <w:sz w:val="23"/>
          <w:szCs w:val="23"/>
        </w:rPr>
        <w:t xml:space="preserve"> вправе потребовать от Застройщика составления акта, в котором указывается несоответствие </w:t>
      </w:r>
      <w:r w:rsidRPr="00202B7D">
        <w:rPr>
          <w:rFonts w:ascii="Times New Roman" w:hAnsi="Times New Roman" w:cs="Times New Roman"/>
          <w:sz w:val="23"/>
          <w:szCs w:val="23"/>
          <w:shd w:val="clear" w:color="auto" w:fill="FFFFFF"/>
        </w:rPr>
        <w:t>Квартиры</w:t>
      </w:r>
      <w:r w:rsidRPr="00202B7D">
        <w:rPr>
          <w:rFonts w:ascii="Times New Roman" w:hAnsi="Times New Roman" w:cs="Times New Roman"/>
          <w:sz w:val="23"/>
          <w:szCs w:val="23"/>
        </w:rPr>
        <w:t xml:space="preserve"> требованиям, указанным в настоящем Договоре и действующем законодательстве, и отказаться от подписания Акта приема – передачи </w:t>
      </w:r>
      <w:r w:rsidRPr="00202B7D">
        <w:rPr>
          <w:rFonts w:ascii="Times New Roman" w:hAnsi="Times New Roman" w:cs="Times New Roman"/>
          <w:sz w:val="23"/>
          <w:szCs w:val="23"/>
          <w:shd w:val="clear" w:color="auto" w:fill="FFFFFF"/>
        </w:rPr>
        <w:t>Квартиры</w:t>
      </w:r>
      <w:r w:rsidRPr="00202B7D">
        <w:rPr>
          <w:rFonts w:ascii="Times New Roman" w:hAnsi="Times New Roman" w:cs="Times New Roman"/>
          <w:sz w:val="23"/>
          <w:szCs w:val="23"/>
        </w:rPr>
        <w:t xml:space="preserve"> до устранения Застройщиком выявленных недостатков.</w:t>
      </w:r>
    </w:p>
    <w:p w14:paraId="4FD25DEB" w14:textId="6B145427" w:rsidR="00145456" w:rsidRPr="00202B7D" w:rsidRDefault="00145456" w:rsidP="0078703A">
      <w:pPr>
        <w:pStyle w:val="ConsPlusNormal"/>
        <w:numPr>
          <w:ilvl w:val="0"/>
          <w:numId w:val="26"/>
        </w:numPr>
        <w:tabs>
          <w:tab w:val="left" w:pos="284"/>
        </w:tabs>
        <w:ind w:left="0" w:firstLine="567"/>
        <w:jc w:val="both"/>
        <w:rPr>
          <w:color w:val="000000"/>
          <w:sz w:val="23"/>
          <w:szCs w:val="23"/>
        </w:rPr>
      </w:pPr>
      <w:r w:rsidRPr="00202B7D">
        <w:rPr>
          <w:color w:val="000000"/>
          <w:sz w:val="23"/>
          <w:szCs w:val="23"/>
        </w:rPr>
        <w:t>Право собственности на объект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Российской Федерации порядке. Право собственности на объект долевого строительства будет оформляться силами Участника долевого строительства за счет собственных средств после подписания Акта приема-передачи Квартиры.</w:t>
      </w:r>
    </w:p>
    <w:p w14:paraId="5469F0EA" w14:textId="77777777" w:rsidR="00145456" w:rsidRPr="00202B7D" w:rsidRDefault="00145456" w:rsidP="0078703A">
      <w:pPr>
        <w:pStyle w:val="ConsPlusNormal"/>
        <w:numPr>
          <w:ilvl w:val="0"/>
          <w:numId w:val="26"/>
        </w:numPr>
        <w:tabs>
          <w:tab w:val="left" w:pos="284"/>
        </w:tabs>
        <w:ind w:left="0" w:firstLine="567"/>
        <w:jc w:val="both"/>
        <w:rPr>
          <w:color w:val="000000"/>
          <w:sz w:val="23"/>
          <w:szCs w:val="23"/>
        </w:rPr>
      </w:pPr>
      <w:r w:rsidRPr="00202B7D">
        <w:rPr>
          <w:color w:val="000000"/>
          <w:sz w:val="23"/>
          <w:szCs w:val="23"/>
        </w:rPr>
        <w:t xml:space="preserve">Риск случайной гибели или случайного повреждения Объекта долевого строительства до его передачи Участнику долевого строительства по передаточному </w:t>
      </w:r>
      <w:hyperlink r:id="rId12" w:history="1">
        <w:r w:rsidRPr="00202B7D">
          <w:rPr>
            <w:color w:val="000000"/>
            <w:sz w:val="23"/>
            <w:szCs w:val="23"/>
          </w:rPr>
          <w:t>акту</w:t>
        </w:r>
      </w:hyperlink>
      <w:r w:rsidRPr="00202B7D">
        <w:rPr>
          <w:color w:val="000000"/>
          <w:sz w:val="23"/>
          <w:szCs w:val="23"/>
        </w:rPr>
        <w:t xml:space="preserve"> несет Застройщик.</w:t>
      </w:r>
    </w:p>
    <w:p w14:paraId="7F4C141A" w14:textId="77777777" w:rsidR="00145456" w:rsidRPr="00202B7D" w:rsidRDefault="00145456" w:rsidP="0078703A">
      <w:pPr>
        <w:pStyle w:val="ConsPlusNormal"/>
        <w:numPr>
          <w:ilvl w:val="0"/>
          <w:numId w:val="26"/>
        </w:numPr>
        <w:tabs>
          <w:tab w:val="left" w:pos="284"/>
        </w:tabs>
        <w:ind w:left="0" w:firstLine="567"/>
        <w:jc w:val="both"/>
        <w:rPr>
          <w:color w:val="000000"/>
          <w:sz w:val="23"/>
          <w:szCs w:val="23"/>
        </w:rPr>
      </w:pPr>
      <w:r w:rsidRPr="00202B7D">
        <w:rPr>
          <w:color w:val="000000"/>
          <w:sz w:val="23"/>
          <w:szCs w:val="23"/>
        </w:rPr>
        <w:t xml:space="preserve">При уклонении Участника долевого строительства от принятия Объекта долевого строительства в срок, предусмотренный настоящей статьей, Застройщик по истечении 15 (Пятнадцати) календарных дней со дня, предусмотренного настоящим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Участнику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w:t>
      </w:r>
      <w:r w:rsidRPr="00202B7D">
        <w:rPr>
          <w:color w:val="000000"/>
          <w:sz w:val="23"/>
          <w:szCs w:val="23"/>
        </w:rPr>
        <w:lastRenderedPageBreak/>
        <w:t>акта или иного документа о передаче Объекта долевого строительства.</w:t>
      </w:r>
    </w:p>
    <w:p w14:paraId="24AC1425" w14:textId="77777777" w:rsidR="00145456" w:rsidRPr="00202B7D" w:rsidRDefault="00145456" w:rsidP="0078703A">
      <w:pPr>
        <w:pStyle w:val="ConsPlusNormal"/>
        <w:numPr>
          <w:ilvl w:val="0"/>
          <w:numId w:val="26"/>
        </w:numPr>
        <w:tabs>
          <w:tab w:val="left" w:pos="284"/>
        </w:tabs>
        <w:ind w:left="0" w:firstLine="567"/>
        <w:jc w:val="both"/>
        <w:rPr>
          <w:color w:val="000000"/>
          <w:sz w:val="23"/>
          <w:szCs w:val="23"/>
        </w:rPr>
      </w:pPr>
      <w:r w:rsidRPr="00202B7D">
        <w:rPr>
          <w:color w:val="000000"/>
          <w:sz w:val="23"/>
          <w:szCs w:val="23"/>
        </w:rPr>
        <w:t>Под уклонением Участника долевого строительства от принятия Объекта долевого строительства понимается не подписание и/или не предоставление Застройщику по любым причинам Акта приема-передачи Объекта долевого строительства в предусмотренный настоящим Договором срок, при наличии у Застройщика сведений о получении Участником долевого строительства сообщения о завершении строительства Дома и о готовности Квартиры к передаче (либо при возврате заказного письма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или отметкой организации почтовой связи об истечении срока хранения почтового отправления, либо при неполучении Участником долевого строительства направленного в соответствии с п.7.3. Договора сообщения по истечении 5 (Пяти) календарных дней с даты доставки в почтовое отделение по адресу Участника долевого строительства, либо отказе Участника долевого строительства от вручения ему данного сообщения под расписку).</w:t>
      </w:r>
    </w:p>
    <w:p w14:paraId="788D9C17" w14:textId="77777777" w:rsidR="00145456" w:rsidRPr="00202B7D" w:rsidRDefault="00145456" w:rsidP="0078703A">
      <w:pPr>
        <w:pStyle w:val="ConsPlusNormal"/>
        <w:tabs>
          <w:tab w:val="left" w:pos="284"/>
        </w:tabs>
        <w:ind w:left="567"/>
        <w:jc w:val="both"/>
        <w:rPr>
          <w:color w:val="000000"/>
          <w:sz w:val="23"/>
          <w:szCs w:val="23"/>
        </w:rPr>
      </w:pPr>
    </w:p>
    <w:p w14:paraId="6BAA1796" w14:textId="77777777" w:rsidR="00145456" w:rsidRPr="00202B7D" w:rsidRDefault="00145456" w:rsidP="0078703A">
      <w:pPr>
        <w:pStyle w:val="ConsPlusNormal"/>
        <w:tabs>
          <w:tab w:val="left" w:pos="284"/>
        </w:tabs>
        <w:ind w:firstLine="567"/>
        <w:jc w:val="both"/>
        <w:rPr>
          <w:color w:val="000000" w:themeColor="text1"/>
          <w:sz w:val="23"/>
          <w:szCs w:val="23"/>
        </w:rPr>
      </w:pPr>
    </w:p>
    <w:p w14:paraId="7757D1CC" w14:textId="77777777" w:rsidR="00145456" w:rsidRPr="00202B7D" w:rsidRDefault="00145456" w:rsidP="0078703A">
      <w:pPr>
        <w:pStyle w:val="ConsPlusNormal"/>
        <w:tabs>
          <w:tab w:val="left" w:pos="284"/>
        </w:tabs>
        <w:ind w:firstLine="567"/>
        <w:jc w:val="center"/>
        <w:outlineLvl w:val="0"/>
        <w:rPr>
          <w:b/>
          <w:color w:val="000000" w:themeColor="text1"/>
          <w:sz w:val="23"/>
          <w:szCs w:val="23"/>
        </w:rPr>
      </w:pPr>
      <w:r w:rsidRPr="00202B7D">
        <w:rPr>
          <w:b/>
          <w:color w:val="000000" w:themeColor="text1"/>
          <w:sz w:val="23"/>
          <w:szCs w:val="23"/>
        </w:rPr>
        <w:t>8. КАЧЕСТВО ОБЪЕКТА ДОЛЕВОГО СТРОИТЕЛЬСТВА. ГАРАНТИЯ КАЧЕСТВА</w:t>
      </w:r>
    </w:p>
    <w:p w14:paraId="7F186622" w14:textId="77777777" w:rsidR="00145456" w:rsidRPr="00202B7D" w:rsidRDefault="00145456" w:rsidP="0078703A">
      <w:pPr>
        <w:widowControl w:val="0"/>
        <w:numPr>
          <w:ilvl w:val="0"/>
          <w:numId w:val="17"/>
        </w:numPr>
        <w:tabs>
          <w:tab w:val="left" w:pos="284"/>
        </w:tabs>
        <w:autoSpaceDE w:val="0"/>
        <w:autoSpaceDN w:val="0"/>
        <w:adjustRightInd w:val="0"/>
        <w:spacing w:after="0" w:line="240" w:lineRule="auto"/>
        <w:ind w:left="0"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Качество Объекта долевого строительства (Квартира), который будет передан Застройщиком Участнику долевого строительства по настоящему Договору, должно соответствовать требованиям технических регламентов, проектной документации и градостроительных регламентов, а также иным обязательным требованиям.</w:t>
      </w:r>
    </w:p>
    <w:p w14:paraId="66131D43" w14:textId="2557F54D" w:rsidR="00145456" w:rsidRPr="00202B7D" w:rsidRDefault="00145456" w:rsidP="0078703A">
      <w:pPr>
        <w:widowControl w:val="0"/>
        <w:numPr>
          <w:ilvl w:val="0"/>
          <w:numId w:val="17"/>
        </w:numPr>
        <w:tabs>
          <w:tab w:val="left" w:pos="284"/>
        </w:tabs>
        <w:autoSpaceDE w:val="0"/>
        <w:autoSpaceDN w:val="0"/>
        <w:adjustRightInd w:val="0"/>
        <w:spacing w:after="0" w:line="240" w:lineRule="auto"/>
        <w:ind w:left="0"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5 (пять) лет.</w:t>
      </w:r>
    </w:p>
    <w:p w14:paraId="0656775F" w14:textId="0576E4D0" w:rsidR="00145456" w:rsidRPr="00202B7D" w:rsidRDefault="00145456" w:rsidP="0078703A">
      <w:pPr>
        <w:tabs>
          <w:tab w:val="left" w:pos="284"/>
        </w:tabs>
        <w:autoSpaceDE w:val="0"/>
        <w:autoSpaceDN w:val="0"/>
        <w:adjustRightInd w:val="0"/>
        <w:spacing w:after="0" w:line="240" w:lineRule="auto"/>
        <w:ind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Объекта долевого строительства, Участнику долевого строительства.</w:t>
      </w:r>
    </w:p>
    <w:p w14:paraId="3E2E3DCB" w14:textId="5DE468AB" w:rsidR="00145456" w:rsidRPr="00202B7D" w:rsidRDefault="00145456" w:rsidP="0078703A">
      <w:pPr>
        <w:widowControl w:val="0"/>
        <w:numPr>
          <w:ilvl w:val="0"/>
          <w:numId w:val="17"/>
        </w:numPr>
        <w:tabs>
          <w:tab w:val="left" w:pos="284"/>
        </w:tabs>
        <w:autoSpaceDE w:val="0"/>
        <w:autoSpaceDN w:val="0"/>
        <w:adjustRightInd w:val="0"/>
        <w:spacing w:after="0" w:line="240" w:lineRule="auto"/>
        <w:ind w:left="0"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w:t>
      </w:r>
    </w:p>
    <w:p w14:paraId="0F057D20" w14:textId="32EAFDB5" w:rsidR="00145456" w:rsidRPr="00202B7D" w:rsidRDefault="00145456" w:rsidP="0078703A">
      <w:pPr>
        <w:widowControl w:val="0"/>
        <w:tabs>
          <w:tab w:val="left" w:pos="284"/>
        </w:tabs>
        <w:autoSpaceDE w:val="0"/>
        <w:autoSpaceDN w:val="0"/>
        <w:adjustRightInd w:val="0"/>
        <w:spacing w:after="0" w:line="240" w:lineRule="auto"/>
        <w:ind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Указанный гарантийный срок исчисляется со дня подписания первого передаточного акта.</w:t>
      </w:r>
    </w:p>
    <w:p w14:paraId="609DE913" w14:textId="77777777" w:rsidR="00145456" w:rsidRPr="00202B7D" w:rsidRDefault="00145456" w:rsidP="0078703A">
      <w:pPr>
        <w:widowControl w:val="0"/>
        <w:numPr>
          <w:ilvl w:val="0"/>
          <w:numId w:val="17"/>
        </w:numPr>
        <w:tabs>
          <w:tab w:val="left" w:pos="284"/>
        </w:tabs>
        <w:autoSpaceDE w:val="0"/>
        <w:autoSpaceDN w:val="0"/>
        <w:adjustRightInd w:val="0"/>
        <w:spacing w:after="0" w:line="240" w:lineRule="auto"/>
        <w:ind w:left="0" w:firstLine="567"/>
        <w:jc w:val="both"/>
        <w:rPr>
          <w:rFonts w:ascii="Times New Roman" w:hAnsi="Times New Roman" w:cs="Times New Roman"/>
          <w:color w:val="000000" w:themeColor="text1"/>
          <w:sz w:val="23"/>
          <w:szCs w:val="23"/>
        </w:rPr>
      </w:pPr>
      <w:r w:rsidRPr="00202B7D">
        <w:rPr>
          <w:rFonts w:ascii="Times New Roman" w:eastAsia="Times New Roman" w:hAnsi="Times New Roman" w:cs="Times New Roman"/>
          <w:color w:val="000000"/>
          <w:sz w:val="23"/>
          <w:szCs w:val="23"/>
          <w:lang w:eastAsia="ru-RU"/>
        </w:rPr>
        <w:t>Гарантийный срок на отделку и комплектацию Объекта долевого строительства, предусмотренные Приложением № 3 к настоящему Договору, за исключением технологического и инженерного оборудования, составляет шесть месяцев. Указанный гарантийный срок исчисляется со дня передачи Объекта долевого строительства Участнику долевого строительства.</w:t>
      </w:r>
    </w:p>
    <w:p w14:paraId="25035D70" w14:textId="77777777" w:rsidR="00145456" w:rsidRPr="00202B7D" w:rsidRDefault="00145456" w:rsidP="0078703A">
      <w:pPr>
        <w:widowControl w:val="0"/>
        <w:numPr>
          <w:ilvl w:val="0"/>
          <w:numId w:val="17"/>
        </w:numPr>
        <w:tabs>
          <w:tab w:val="left" w:pos="284"/>
        </w:tabs>
        <w:autoSpaceDE w:val="0"/>
        <w:autoSpaceDN w:val="0"/>
        <w:adjustRightInd w:val="0"/>
        <w:spacing w:after="0" w:line="240" w:lineRule="auto"/>
        <w:ind w:left="0"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Объекта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14:paraId="0D245BDF" w14:textId="77777777" w:rsidR="00145456" w:rsidRPr="00202B7D" w:rsidRDefault="00145456" w:rsidP="0078703A">
      <w:pPr>
        <w:widowControl w:val="0"/>
        <w:numPr>
          <w:ilvl w:val="0"/>
          <w:numId w:val="17"/>
        </w:numPr>
        <w:tabs>
          <w:tab w:val="left" w:pos="284"/>
        </w:tabs>
        <w:autoSpaceDE w:val="0"/>
        <w:autoSpaceDN w:val="0"/>
        <w:adjustRightInd w:val="0"/>
        <w:spacing w:after="0" w:line="240" w:lineRule="auto"/>
        <w:ind w:left="0"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Участник долевого строительства вправе предъявить Застройщику требования в связи с ненадлежащим качеством Квартиры при условии, что оно было выявлено в течение гарантийного срока.</w:t>
      </w:r>
    </w:p>
    <w:p w14:paraId="46E526BE" w14:textId="77777777" w:rsidR="00145456" w:rsidRPr="00202B7D" w:rsidRDefault="00145456" w:rsidP="0078703A">
      <w:pPr>
        <w:widowControl w:val="0"/>
        <w:numPr>
          <w:ilvl w:val="0"/>
          <w:numId w:val="17"/>
        </w:numPr>
        <w:tabs>
          <w:tab w:val="left" w:pos="284"/>
        </w:tabs>
        <w:autoSpaceDE w:val="0"/>
        <w:autoSpaceDN w:val="0"/>
        <w:adjustRightInd w:val="0"/>
        <w:spacing w:after="0" w:line="240" w:lineRule="auto"/>
        <w:ind w:left="0"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В случае обнаружения недостатков качества Объекта долевого строительства, Участник долевого строительства должен направить Застройщику письменное уведомление с описанием обнаруженных недостатков</w:t>
      </w:r>
      <w:del w:id="2" w:author="Ирина Кравцова" w:date="2019-01-10T11:37:00Z">
        <w:r w:rsidRPr="00202B7D" w:rsidDel="00D20E45">
          <w:rPr>
            <w:rFonts w:ascii="Times New Roman" w:hAnsi="Times New Roman" w:cs="Times New Roman"/>
            <w:color w:val="000000" w:themeColor="text1"/>
            <w:sz w:val="23"/>
            <w:szCs w:val="23"/>
          </w:rPr>
          <w:delText>,</w:delText>
        </w:r>
      </w:del>
      <w:r w:rsidRPr="00202B7D">
        <w:rPr>
          <w:rFonts w:ascii="Times New Roman" w:hAnsi="Times New Roman" w:cs="Times New Roman"/>
          <w:color w:val="000000" w:themeColor="text1"/>
          <w:sz w:val="23"/>
          <w:szCs w:val="23"/>
        </w:rPr>
        <w:t xml:space="preserve"> в течение 10 (десяти) календарных дней с момента выявления недостатков.</w:t>
      </w:r>
    </w:p>
    <w:p w14:paraId="600C31B8" w14:textId="77777777" w:rsidR="00145456" w:rsidRPr="00202B7D" w:rsidRDefault="00145456" w:rsidP="0078703A">
      <w:pPr>
        <w:widowControl w:val="0"/>
        <w:tabs>
          <w:tab w:val="left" w:pos="284"/>
        </w:tabs>
        <w:autoSpaceDE w:val="0"/>
        <w:autoSpaceDN w:val="0"/>
        <w:adjustRightInd w:val="0"/>
        <w:spacing w:after="0" w:line="240" w:lineRule="auto"/>
        <w:ind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Для участия в составлении акта, фиксирующего недостатки, а в случае их устранения силами и средствами Застройщика - согласования порядка и сроков их устранения, Застройщик обязан направить своего полномочного представителя не позднее 10 (десяти) календарных дней со дня получения письменного извещения Участника долевого строительства об обнаружении недостатков.</w:t>
      </w:r>
    </w:p>
    <w:p w14:paraId="4EDC52DC" w14:textId="77777777" w:rsidR="00145456" w:rsidRPr="00202B7D" w:rsidRDefault="00145456" w:rsidP="0078703A">
      <w:pPr>
        <w:widowControl w:val="0"/>
        <w:tabs>
          <w:tab w:val="left" w:pos="284"/>
        </w:tabs>
        <w:autoSpaceDE w:val="0"/>
        <w:autoSpaceDN w:val="0"/>
        <w:adjustRightInd w:val="0"/>
        <w:spacing w:after="0" w:line="240" w:lineRule="auto"/>
        <w:ind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При отказе Застройщика от составления или подписания акта о дефектах, Участник долевого строительства составляет односторонний акт на основе квалифицированной экспертизы, привлекаемой им за свой счет. Результаты квалифицированной экспертизы могут быть оспорены Застройщиком.</w:t>
      </w:r>
    </w:p>
    <w:p w14:paraId="756394CA" w14:textId="77777777" w:rsidR="00145456" w:rsidRPr="00202B7D" w:rsidRDefault="00145456" w:rsidP="0078703A">
      <w:pPr>
        <w:widowControl w:val="0"/>
        <w:numPr>
          <w:ilvl w:val="0"/>
          <w:numId w:val="17"/>
        </w:numPr>
        <w:tabs>
          <w:tab w:val="left" w:pos="284"/>
        </w:tabs>
        <w:autoSpaceDE w:val="0"/>
        <w:autoSpaceDN w:val="0"/>
        <w:adjustRightInd w:val="0"/>
        <w:spacing w:after="0" w:line="240" w:lineRule="auto"/>
        <w:ind w:left="0"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Указанные в настоящей статье Договора гарантии не распространяются:</w:t>
      </w:r>
    </w:p>
    <w:p w14:paraId="0850058B" w14:textId="77777777" w:rsidR="00145456" w:rsidRPr="00202B7D" w:rsidRDefault="00145456" w:rsidP="0078703A">
      <w:pPr>
        <w:widowControl w:val="0"/>
        <w:tabs>
          <w:tab w:val="left" w:pos="284"/>
        </w:tabs>
        <w:autoSpaceDE w:val="0"/>
        <w:autoSpaceDN w:val="0"/>
        <w:adjustRightInd w:val="0"/>
        <w:spacing w:after="0" w:line="240" w:lineRule="auto"/>
        <w:ind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 на случаи несанкционированного Застройщиком вмешательства Участника долевого строительства в монтажные схемы инженерного оборудования и систем, конструктивные элементы Объекта долевого строительства;</w:t>
      </w:r>
    </w:p>
    <w:p w14:paraId="00F1583A" w14:textId="77777777" w:rsidR="00145456" w:rsidRPr="00202B7D" w:rsidRDefault="00145456" w:rsidP="0078703A">
      <w:pPr>
        <w:widowControl w:val="0"/>
        <w:tabs>
          <w:tab w:val="left" w:pos="284"/>
        </w:tabs>
        <w:autoSpaceDE w:val="0"/>
        <w:autoSpaceDN w:val="0"/>
        <w:adjustRightInd w:val="0"/>
        <w:spacing w:after="0" w:line="240" w:lineRule="auto"/>
        <w:ind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lastRenderedPageBreak/>
        <w:t xml:space="preserve">- на случаи преднамеренного или непреднамеренного повреждения Объекта долевого строительства и его составных частей со стороны Участника долевого строительства, третьих лиц; </w:t>
      </w:r>
    </w:p>
    <w:p w14:paraId="45D25B6C" w14:textId="77777777" w:rsidR="00145456" w:rsidRPr="00202B7D" w:rsidRDefault="00145456" w:rsidP="0078703A">
      <w:pPr>
        <w:widowControl w:val="0"/>
        <w:tabs>
          <w:tab w:val="left" w:pos="284"/>
        </w:tabs>
        <w:autoSpaceDE w:val="0"/>
        <w:autoSpaceDN w:val="0"/>
        <w:adjustRightInd w:val="0"/>
        <w:spacing w:after="0" w:line="240" w:lineRule="auto"/>
        <w:ind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 на случаи действия непреодолимой силы.</w:t>
      </w:r>
    </w:p>
    <w:p w14:paraId="320A1A79" w14:textId="77777777" w:rsidR="00145456" w:rsidRPr="00202B7D" w:rsidRDefault="00145456" w:rsidP="0078703A">
      <w:pPr>
        <w:widowControl w:val="0"/>
        <w:tabs>
          <w:tab w:val="left" w:pos="284"/>
        </w:tabs>
        <w:autoSpaceDE w:val="0"/>
        <w:autoSpaceDN w:val="0"/>
        <w:adjustRightInd w:val="0"/>
        <w:spacing w:after="0" w:line="240" w:lineRule="auto"/>
        <w:ind w:firstLine="567"/>
        <w:jc w:val="both"/>
        <w:rPr>
          <w:rFonts w:ascii="Times New Roman" w:hAnsi="Times New Roman" w:cs="Times New Roman"/>
          <w:b/>
          <w:color w:val="000000" w:themeColor="text1"/>
          <w:sz w:val="23"/>
          <w:szCs w:val="23"/>
        </w:rPr>
      </w:pPr>
    </w:p>
    <w:p w14:paraId="48A669E6" w14:textId="77777777" w:rsidR="00145456" w:rsidRPr="00202B7D" w:rsidRDefault="00145456" w:rsidP="0078703A">
      <w:pPr>
        <w:pStyle w:val="ConsPlusNormal"/>
        <w:tabs>
          <w:tab w:val="left" w:pos="284"/>
        </w:tabs>
        <w:ind w:firstLine="567"/>
        <w:jc w:val="center"/>
        <w:outlineLvl w:val="0"/>
        <w:rPr>
          <w:b/>
          <w:color w:val="000000" w:themeColor="text1"/>
          <w:sz w:val="23"/>
          <w:szCs w:val="23"/>
        </w:rPr>
      </w:pPr>
      <w:r w:rsidRPr="00202B7D">
        <w:rPr>
          <w:b/>
          <w:color w:val="000000" w:themeColor="text1"/>
          <w:sz w:val="23"/>
          <w:szCs w:val="23"/>
        </w:rPr>
        <w:t>9. СРОК ДЕЙСТВИЯ ДОГОВОРА. ДОСРОЧНОЕ РАСТОРЖЕНИЕ</w:t>
      </w:r>
    </w:p>
    <w:p w14:paraId="33398382" w14:textId="77777777" w:rsidR="00145456" w:rsidRPr="00202B7D" w:rsidRDefault="00145456" w:rsidP="0078703A">
      <w:pPr>
        <w:pStyle w:val="ConsPlusNormal"/>
        <w:numPr>
          <w:ilvl w:val="0"/>
          <w:numId w:val="18"/>
        </w:numPr>
        <w:tabs>
          <w:tab w:val="left" w:pos="-142"/>
          <w:tab w:val="left" w:pos="0"/>
        </w:tabs>
        <w:ind w:left="0" w:firstLine="567"/>
        <w:jc w:val="both"/>
        <w:rPr>
          <w:color w:val="000000" w:themeColor="text1"/>
          <w:sz w:val="23"/>
          <w:szCs w:val="23"/>
        </w:rPr>
      </w:pPr>
      <w:r w:rsidRPr="00202B7D">
        <w:rPr>
          <w:color w:val="000000" w:themeColor="text1"/>
          <w:sz w:val="23"/>
          <w:szCs w:val="23"/>
        </w:rPr>
        <w:t>Настоящий Договор подписывается Сторонами, подлежит государственной регистрации и считается заключенным с момента такой регистрации.</w:t>
      </w:r>
    </w:p>
    <w:p w14:paraId="4076DBBB" w14:textId="77777777" w:rsidR="00145456" w:rsidRPr="00202B7D" w:rsidRDefault="00145456" w:rsidP="0078703A">
      <w:pPr>
        <w:pStyle w:val="ConsPlusNormal"/>
        <w:numPr>
          <w:ilvl w:val="0"/>
          <w:numId w:val="18"/>
        </w:numPr>
        <w:tabs>
          <w:tab w:val="left" w:pos="-142"/>
          <w:tab w:val="left" w:pos="0"/>
        </w:tabs>
        <w:ind w:left="0" w:firstLine="567"/>
        <w:jc w:val="both"/>
        <w:rPr>
          <w:color w:val="000000" w:themeColor="text1"/>
          <w:sz w:val="23"/>
          <w:szCs w:val="23"/>
        </w:rPr>
      </w:pPr>
      <w:r w:rsidRPr="00202B7D">
        <w:rPr>
          <w:color w:val="000000" w:themeColor="text1"/>
          <w:sz w:val="23"/>
          <w:szCs w:val="23"/>
        </w:rPr>
        <w:t>Действие настоящего Договора прекращается с момента выполнения Сторонами своих обязательств, предусмотренных настоящим Договором, ввода Дома в эксплуатацию, государственной регистрации права собственности Участника долевого строительства на объект долевого строительства, согласно условиям настоящего Договора, и полного расчета между Сторонами.</w:t>
      </w:r>
    </w:p>
    <w:p w14:paraId="2AD8760B" w14:textId="77777777" w:rsidR="00145456" w:rsidRPr="00202B7D" w:rsidRDefault="00145456" w:rsidP="0078703A">
      <w:pPr>
        <w:pStyle w:val="ConsPlusNormal"/>
        <w:numPr>
          <w:ilvl w:val="0"/>
          <w:numId w:val="18"/>
        </w:numPr>
        <w:tabs>
          <w:tab w:val="left" w:pos="-142"/>
          <w:tab w:val="left" w:pos="0"/>
        </w:tabs>
        <w:ind w:left="0" w:firstLine="567"/>
        <w:jc w:val="both"/>
        <w:rPr>
          <w:color w:val="000000" w:themeColor="text1"/>
          <w:sz w:val="23"/>
          <w:szCs w:val="23"/>
        </w:rPr>
      </w:pPr>
      <w:r w:rsidRPr="00202B7D">
        <w:rPr>
          <w:sz w:val="23"/>
          <w:szCs w:val="23"/>
        </w:rPr>
        <w:t>Все взаиморасчеты между Сторонами должны быть урегулированы до прекращения действия Договора.</w:t>
      </w:r>
    </w:p>
    <w:p w14:paraId="4D35470E" w14:textId="77777777" w:rsidR="00145456" w:rsidRPr="00202B7D" w:rsidRDefault="00145456" w:rsidP="0078703A">
      <w:pPr>
        <w:pStyle w:val="ConsPlusNormal"/>
        <w:numPr>
          <w:ilvl w:val="0"/>
          <w:numId w:val="18"/>
        </w:numPr>
        <w:tabs>
          <w:tab w:val="left" w:pos="-142"/>
          <w:tab w:val="left" w:pos="0"/>
        </w:tabs>
        <w:ind w:left="0" w:firstLine="567"/>
        <w:jc w:val="both"/>
        <w:rPr>
          <w:color w:val="000000" w:themeColor="text1"/>
          <w:sz w:val="23"/>
          <w:szCs w:val="23"/>
        </w:rPr>
      </w:pPr>
      <w:r w:rsidRPr="00202B7D">
        <w:rPr>
          <w:sz w:val="23"/>
          <w:szCs w:val="23"/>
        </w:rPr>
        <w:t xml:space="preserve">Каждая из Сторон вправе в одностороннем порядке отказаться от исполнения Договора в случаях, предусмотренных в Договоре и действующим гражданским законодательством Российской Федерации. </w:t>
      </w:r>
      <w:r w:rsidRPr="00202B7D">
        <w:rPr>
          <w:color w:val="000000" w:themeColor="text1"/>
          <w:sz w:val="23"/>
          <w:szCs w:val="23"/>
        </w:rPr>
        <w:t xml:space="preserve"> </w:t>
      </w:r>
      <w:r w:rsidRPr="00202B7D">
        <w:rPr>
          <w:sz w:val="23"/>
          <w:szCs w:val="23"/>
        </w:rPr>
        <w:t>В случае одностороннего отказа одной из Сторон от исполнения Договора, последний считается расторгнутым со дня отправления надлежащего уведомления об одностороннем отказе.</w:t>
      </w:r>
    </w:p>
    <w:p w14:paraId="0FF3D3BB" w14:textId="6649D40C" w:rsidR="00145456" w:rsidRPr="00202B7D" w:rsidRDefault="00145456" w:rsidP="0078703A">
      <w:pPr>
        <w:pStyle w:val="ConsPlusNormal"/>
        <w:numPr>
          <w:ilvl w:val="0"/>
          <w:numId w:val="18"/>
        </w:numPr>
        <w:tabs>
          <w:tab w:val="left" w:pos="-142"/>
          <w:tab w:val="left" w:pos="0"/>
        </w:tabs>
        <w:ind w:left="0" w:firstLine="567"/>
        <w:jc w:val="both"/>
        <w:rPr>
          <w:sz w:val="23"/>
          <w:szCs w:val="23"/>
          <w:lang w:bidi="ru-RU"/>
        </w:rPr>
      </w:pPr>
      <w:r w:rsidRPr="00202B7D">
        <w:rPr>
          <w:sz w:val="23"/>
          <w:szCs w:val="23"/>
        </w:rPr>
        <w:t>Кроме случаев одностороннего расторжения Договора, предусмотренных его положениями в связи с нарушением одной из Сторон своих обязательств по Договору, Договор может быть прекращен по соглашению Сторон.</w:t>
      </w:r>
      <w:r w:rsidRPr="00202B7D">
        <w:rPr>
          <w:sz w:val="23"/>
          <w:szCs w:val="23"/>
          <w:lang w:bidi="ru-RU"/>
        </w:rPr>
        <w:t xml:space="preserve"> При этом, в случае необоснованного расторжения настоящего Договора по инициативе Участника долевого строительства Участник долевого строительства обязан уплатить Застройщику по письменному требованию последнего штраф в размере </w:t>
      </w:r>
      <w:r w:rsidRPr="00202B7D">
        <w:rPr>
          <w:b/>
          <w:sz w:val="23"/>
          <w:szCs w:val="23"/>
          <w:lang w:bidi="ru-RU"/>
        </w:rPr>
        <w:t>5 % (Пять процентов)</w:t>
      </w:r>
      <w:r w:rsidRPr="00202B7D">
        <w:rPr>
          <w:sz w:val="23"/>
          <w:szCs w:val="23"/>
          <w:lang w:bidi="ru-RU"/>
        </w:rPr>
        <w:t xml:space="preserve"> от цены Договора, указанной в п. 4.1 настоящего Договора, в качестве неустойки за досрочное расторжение настоящего Договора.</w:t>
      </w:r>
    </w:p>
    <w:p w14:paraId="180E7923" w14:textId="77777777" w:rsidR="00145456" w:rsidRPr="00202B7D" w:rsidRDefault="00145456" w:rsidP="0078703A">
      <w:pPr>
        <w:pStyle w:val="ConsPlusNormal"/>
        <w:numPr>
          <w:ilvl w:val="0"/>
          <w:numId w:val="18"/>
        </w:numPr>
        <w:tabs>
          <w:tab w:val="left" w:pos="-142"/>
          <w:tab w:val="left" w:pos="0"/>
        </w:tabs>
        <w:ind w:left="0" w:firstLine="567"/>
        <w:jc w:val="both"/>
        <w:rPr>
          <w:color w:val="000000" w:themeColor="text1"/>
          <w:sz w:val="23"/>
          <w:szCs w:val="23"/>
        </w:rPr>
      </w:pPr>
      <w:r w:rsidRPr="00202B7D">
        <w:rPr>
          <w:sz w:val="23"/>
          <w:szCs w:val="23"/>
        </w:rPr>
        <w:t>По требованию одной из Сторон Договор может быть расторгнут в судебном порядке в случаях, установленных действующим гражданским законодательством Российской Федерации и Законом 214-ФЗ.</w:t>
      </w:r>
    </w:p>
    <w:p w14:paraId="7E4A0323" w14:textId="77777777" w:rsidR="00145456" w:rsidRPr="00202B7D" w:rsidRDefault="00145456" w:rsidP="0078703A">
      <w:pPr>
        <w:pStyle w:val="ConsPlusNormal"/>
        <w:tabs>
          <w:tab w:val="left" w:pos="284"/>
        </w:tabs>
        <w:ind w:firstLine="567"/>
        <w:jc w:val="both"/>
        <w:rPr>
          <w:color w:val="000000" w:themeColor="text1"/>
          <w:sz w:val="23"/>
          <w:szCs w:val="23"/>
        </w:rPr>
      </w:pPr>
    </w:p>
    <w:p w14:paraId="7867443B" w14:textId="77777777" w:rsidR="00145456" w:rsidRPr="00202B7D" w:rsidRDefault="00145456" w:rsidP="0078703A">
      <w:pPr>
        <w:pStyle w:val="ConsPlusNormal"/>
        <w:tabs>
          <w:tab w:val="left" w:pos="284"/>
        </w:tabs>
        <w:ind w:firstLine="567"/>
        <w:jc w:val="center"/>
        <w:outlineLvl w:val="0"/>
        <w:rPr>
          <w:b/>
          <w:color w:val="000000" w:themeColor="text1"/>
          <w:sz w:val="23"/>
          <w:szCs w:val="23"/>
        </w:rPr>
      </w:pPr>
      <w:r w:rsidRPr="00202B7D">
        <w:rPr>
          <w:b/>
          <w:color w:val="000000" w:themeColor="text1"/>
          <w:sz w:val="23"/>
          <w:szCs w:val="23"/>
        </w:rPr>
        <w:t>10. УСТУПКА ПРАВ ТРЕБОВАНИЙ ПО ДОГОВОРУ</w:t>
      </w:r>
    </w:p>
    <w:p w14:paraId="2CB188A4" w14:textId="77777777" w:rsidR="00145456" w:rsidRPr="00202B7D" w:rsidRDefault="00145456" w:rsidP="0078703A">
      <w:pPr>
        <w:pStyle w:val="ConsPlusNormal"/>
        <w:numPr>
          <w:ilvl w:val="0"/>
          <w:numId w:val="19"/>
        </w:numPr>
        <w:tabs>
          <w:tab w:val="left" w:pos="284"/>
        </w:tabs>
        <w:ind w:left="0" w:firstLine="567"/>
        <w:jc w:val="both"/>
        <w:rPr>
          <w:color w:val="000000" w:themeColor="text1"/>
          <w:sz w:val="23"/>
          <w:szCs w:val="23"/>
        </w:rPr>
      </w:pPr>
      <w:r w:rsidRPr="00202B7D">
        <w:rPr>
          <w:color w:val="000000" w:themeColor="text1"/>
          <w:sz w:val="23"/>
          <w:szCs w:val="23"/>
        </w:rPr>
        <w:t>Уступка Участником долевого строительства прав требований по Договору иному лицу допускается только после уплаты им Застройщику цены Договора.</w:t>
      </w:r>
    </w:p>
    <w:p w14:paraId="31D3C323" w14:textId="77777777" w:rsidR="00145456" w:rsidRPr="00202B7D" w:rsidRDefault="00145456" w:rsidP="0078703A">
      <w:pPr>
        <w:pStyle w:val="ConsPlusNormal"/>
        <w:numPr>
          <w:ilvl w:val="0"/>
          <w:numId w:val="19"/>
        </w:numPr>
        <w:tabs>
          <w:tab w:val="left" w:pos="284"/>
        </w:tabs>
        <w:ind w:left="0" w:firstLine="567"/>
        <w:jc w:val="both"/>
        <w:rPr>
          <w:color w:val="000000" w:themeColor="text1"/>
          <w:sz w:val="23"/>
          <w:szCs w:val="23"/>
        </w:rPr>
      </w:pPr>
      <w:r w:rsidRPr="00202B7D">
        <w:rPr>
          <w:color w:val="000000" w:themeColor="text1"/>
          <w:sz w:val="23"/>
          <w:szCs w:val="23"/>
        </w:rPr>
        <w:t>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в порядке, установленном действующим законодательством Российской Федерации. Расходы по регистрации несет Участник долевого строительства и (или) новый участник долевого строительства.</w:t>
      </w:r>
    </w:p>
    <w:p w14:paraId="23F1DB1A" w14:textId="77777777" w:rsidR="00145456" w:rsidRPr="00202B7D" w:rsidRDefault="00145456" w:rsidP="0078703A">
      <w:pPr>
        <w:pStyle w:val="ConsPlusNormal"/>
        <w:numPr>
          <w:ilvl w:val="0"/>
          <w:numId w:val="19"/>
        </w:numPr>
        <w:tabs>
          <w:tab w:val="left" w:pos="284"/>
        </w:tabs>
        <w:ind w:left="0" w:firstLine="567"/>
        <w:jc w:val="both"/>
        <w:rPr>
          <w:color w:val="000000" w:themeColor="text1"/>
          <w:sz w:val="23"/>
          <w:szCs w:val="23"/>
        </w:rPr>
      </w:pPr>
      <w:r w:rsidRPr="00202B7D">
        <w:rPr>
          <w:color w:val="000000" w:themeColor="text1"/>
          <w:sz w:val="23"/>
          <w:szCs w:val="23"/>
        </w:rPr>
        <w:t xml:space="preserve">Уступка Участником долевого строительства прав требований по Договору иному лицу допускается с момента государственной регистрации Договора до момента подписания Сторонами передаточного </w:t>
      </w:r>
      <w:hyperlink r:id="rId13" w:history="1">
        <w:r w:rsidRPr="00202B7D">
          <w:rPr>
            <w:color w:val="000000" w:themeColor="text1"/>
            <w:sz w:val="23"/>
            <w:szCs w:val="23"/>
          </w:rPr>
          <w:t>акта</w:t>
        </w:r>
      </w:hyperlink>
      <w:r w:rsidRPr="00202B7D">
        <w:rPr>
          <w:color w:val="000000" w:themeColor="text1"/>
          <w:sz w:val="23"/>
          <w:szCs w:val="23"/>
        </w:rPr>
        <w:t>.</w:t>
      </w:r>
    </w:p>
    <w:p w14:paraId="106F2F91" w14:textId="77777777" w:rsidR="00145456" w:rsidRPr="00202B7D" w:rsidRDefault="00145456" w:rsidP="0078703A">
      <w:pPr>
        <w:pStyle w:val="ConsPlusNormal"/>
        <w:tabs>
          <w:tab w:val="left" w:pos="284"/>
        </w:tabs>
        <w:ind w:left="567"/>
        <w:jc w:val="both"/>
        <w:rPr>
          <w:color w:val="000000" w:themeColor="text1"/>
          <w:sz w:val="23"/>
          <w:szCs w:val="23"/>
        </w:rPr>
      </w:pPr>
    </w:p>
    <w:p w14:paraId="14808D38" w14:textId="77777777" w:rsidR="00145456" w:rsidRPr="00202B7D" w:rsidRDefault="00145456" w:rsidP="0078703A">
      <w:pPr>
        <w:pStyle w:val="ConsPlusNormal"/>
        <w:tabs>
          <w:tab w:val="left" w:pos="284"/>
        </w:tabs>
        <w:ind w:firstLine="567"/>
        <w:jc w:val="center"/>
        <w:outlineLvl w:val="0"/>
        <w:rPr>
          <w:b/>
          <w:color w:val="000000" w:themeColor="text1"/>
          <w:sz w:val="23"/>
          <w:szCs w:val="23"/>
        </w:rPr>
      </w:pPr>
      <w:r w:rsidRPr="00202B7D">
        <w:rPr>
          <w:b/>
          <w:color w:val="000000" w:themeColor="text1"/>
          <w:sz w:val="23"/>
          <w:szCs w:val="23"/>
        </w:rPr>
        <w:t>11. ПОРЯДОК РАЗРЕШЕНИЯ СПОРОВ</w:t>
      </w:r>
    </w:p>
    <w:p w14:paraId="22B65205" w14:textId="77777777" w:rsidR="00145456" w:rsidRPr="00202B7D" w:rsidRDefault="00145456" w:rsidP="0078703A">
      <w:pPr>
        <w:pStyle w:val="ConsPlusNormal"/>
        <w:numPr>
          <w:ilvl w:val="0"/>
          <w:numId w:val="20"/>
        </w:numPr>
        <w:tabs>
          <w:tab w:val="left" w:pos="284"/>
        </w:tabs>
        <w:ind w:left="0" w:firstLine="567"/>
        <w:jc w:val="both"/>
        <w:rPr>
          <w:color w:val="000000" w:themeColor="text1"/>
          <w:sz w:val="23"/>
          <w:szCs w:val="23"/>
        </w:rPr>
      </w:pPr>
      <w:r w:rsidRPr="00202B7D">
        <w:rPr>
          <w:color w:val="000000" w:themeColor="text1"/>
          <w:sz w:val="23"/>
          <w:szCs w:val="23"/>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477557E4" w14:textId="77777777" w:rsidR="00145456" w:rsidRPr="00202B7D" w:rsidRDefault="00145456" w:rsidP="0078703A">
      <w:pPr>
        <w:pStyle w:val="ConsPlusNormal"/>
        <w:numPr>
          <w:ilvl w:val="0"/>
          <w:numId w:val="20"/>
        </w:numPr>
        <w:tabs>
          <w:tab w:val="left" w:pos="284"/>
        </w:tabs>
        <w:ind w:left="0" w:firstLine="567"/>
        <w:jc w:val="both"/>
        <w:rPr>
          <w:color w:val="000000" w:themeColor="text1"/>
          <w:sz w:val="23"/>
          <w:szCs w:val="23"/>
        </w:rPr>
      </w:pPr>
      <w:r w:rsidRPr="00202B7D">
        <w:rPr>
          <w:color w:val="000000" w:themeColor="text1"/>
          <w:sz w:val="23"/>
          <w:szCs w:val="23"/>
        </w:rPr>
        <w:t>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14:paraId="7BB9AA01" w14:textId="0FC1BDF9" w:rsidR="00145456" w:rsidRPr="00202B7D" w:rsidRDefault="00145456" w:rsidP="0078703A">
      <w:pPr>
        <w:pStyle w:val="ConsPlusNormal"/>
        <w:numPr>
          <w:ilvl w:val="0"/>
          <w:numId w:val="20"/>
        </w:numPr>
        <w:tabs>
          <w:tab w:val="left" w:pos="284"/>
        </w:tabs>
        <w:ind w:left="0" w:firstLine="567"/>
        <w:jc w:val="both"/>
        <w:rPr>
          <w:color w:val="000000" w:themeColor="text1"/>
          <w:sz w:val="23"/>
          <w:szCs w:val="23"/>
        </w:rPr>
      </w:pPr>
      <w:r w:rsidRPr="00202B7D">
        <w:rPr>
          <w:color w:val="000000" w:themeColor="text1"/>
          <w:sz w:val="23"/>
          <w:szCs w:val="23"/>
        </w:rPr>
        <w:t xml:space="preserve">В случае </w:t>
      </w:r>
      <w:r w:rsidR="00A879FF" w:rsidRPr="00202B7D">
        <w:rPr>
          <w:color w:val="000000" w:themeColor="text1"/>
          <w:sz w:val="23"/>
          <w:szCs w:val="23"/>
        </w:rPr>
        <w:t>не достижения</w:t>
      </w:r>
      <w:r w:rsidRPr="00202B7D">
        <w:rPr>
          <w:color w:val="000000" w:themeColor="text1"/>
          <w:sz w:val="23"/>
          <w:szCs w:val="23"/>
        </w:rPr>
        <w:t xml:space="preserve"> согласия в ходе переговоров Стороны решают спор в судебном порядке в соответствии с действующим законодательством Российской Федерации.</w:t>
      </w:r>
    </w:p>
    <w:p w14:paraId="1CBBE2F3" w14:textId="77777777" w:rsidR="00145456" w:rsidRPr="00202B7D" w:rsidRDefault="00145456" w:rsidP="0078703A">
      <w:pPr>
        <w:pStyle w:val="ConsPlusNormal"/>
        <w:tabs>
          <w:tab w:val="left" w:pos="284"/>
        </w:tabs>
        <w:ind w:firstLine="567"/>
        <w:jc w:val="both"/>
        <w:rPr>
          <w:color w:val="000000" w:themeColor="text1"/>
          <w:sz w:val="23"/>
          <w:szCs w:val="23"/>
        </w:rPr>
      </w:pPr>
    </w:p>
    <w:p w14:paraId="6EFE3E0B" w14:textId="77777777" w:rsidR="00145456" w:rsidRPr="00202B7D" w:rsidRDefault="00145456" w:rsidP="0078703A">
      <w:pPr>
        <w:pStyle w:val="ConsPlusNormal"/>
        <w:tabs>
          <w:tab w:val="left" w:pos="284"/>
        </w:tabs>
        <w:ind w:firstLine="567"/>
        <w:jc w:val="center"/>
        <w:outlineLvl w:val="0"/>
        <w:rPr>
          <w:b/>
          <w:color w:val="000000" w:themeColor="text1"/>
          <w:sz w:val="23"/>
          <w:szCs w:val="23"/>
        </w:rPr>
      </w:pPr>
      <w:r w:rsidRPr="00202B7D">
        <w:rPr>
          <w:b/>
          <w:color w:val="000000" w:themeColor="text1"/>
          <w:sz w:val="23"/>
          <w:szCs w:val="23"/>
        </w:rPr>
        <w:t>12. ОТВЕТСТВЕННОСТЬ СТОРОН</w:t>
      </w:r>
    </w:p>
    <w:p w14:paraId="2A9F2DEC" w14:textId="77777777" w:rsidR="00145456" w:rsidRPr="006329C3" w:rsidRDefault="00145456" w:rsidP="0078703A">
      <w:pPr>
        <w:pStyle w:val="a3"/>
        <w:numPr>
          <w:ilvl w:val="0"/>
          <w:numId w:val="23"/>
        </w:numPr>
        <w:tabs>
          <w:tab w:val="left" w:pos="284"/>
        </w:tabs>
        <w:spacing w:line="240" w:lineRule="auto"/>
        <w:ind w:left="0" w:firstLine="567"/>
        <w:jc w:val="both"/>
        <w:rPr>
          <w:rFonts w:ascii="Times New Roman" w:eastAsia="Times New Roman" w:hAnsi="Times New Roman" w:cs="Times New Roman"/>
          <w:color w:val="000000" w:themeColor="text1"/>
          <w:sz w:val="23"/>
          <w:szCs w:val="23"/>
          <w:lang w:eastAsia="ru-RU"/>
        </w:rPr>
      </w:pPr>
      <w:r w:rsidRPr="00202B7D">
        <w:rPr>
          <w:rFonts w:ascii="Times New Roman" w:eastAsia="Times New Roman" w:hAnsi="Times New Roman" w:cs="Times New Roman"/>
          <w:color w:val="000000" w:themeColor="text1"/>
          <w:sz w:val="23"/>
          <w:szCs w:val="23"/>
          <w:lang w:eastAsia="ru-RU"/>
        </w:rPr>
        <w:t>За неисполнение или ненадлежащее исполнение условий Договора Стороны несут ответственность в соответствии с действующим законодательством РФ.</w:t>
      </w:r>
    </w:p>
    <w:p w14:paraId="37B18F60" w14:textId="77777777" w:rsidR="00145456" w:rsidRPr="00202B7D" w:rsidRDefault="00145456" w:rsidP="0078703A">
      <w:pPr>
        <w:pStyle w:val="a3"/>
        <w:numPr>
          <w:ilvl w:val="0"/>
          <w:numId w:val="23"/>
        </w:numPr>
        <w:tabs>
          <w:tab w:val="left" w:pos="284"/>
        </w:tabs>
        <w:spacing w:line="240" w:lineRule="auto"/>
        <w:ind w:left="0" w:firstLine="567"/>
        <w:jc w:val="both"/>
        <w:rPr>
          <w:rFonts w:ascii="Times New Roman" w:hAnsi="Times New Roman" w:cs="Times New Roman"/>
          <w:color w:val="000000" w:themeColor="text1"/>
          <w:sz w:val="23"/>
          <w:szCs w:val="23"/>
        </w:rPr>
      </w:pPr>
      <w:r w:rsidRPr="006329C3">
        <w:rPr>
          <w:rFonts w:ascii="Times New Roman" w:eastAsia="Times New Roman" w:hAnsi="Times New Roman" w:cs="Times New Roman"/>
          <w:color w:val="000000" w:themeColor="text1"/>
          <w:sz w:val="23"/>
          <w:szCs w:val="23"/>
          <w:lang w:eastAsia="ru-RU"/>
        </w:rPr>
        <w:t xml:space="preserve">В случае если Объект долевого строительства построен Застройщиком с отступлениями от условий настоящего Договора и (или) указанных в </w:t>
      </w:r>
      <w:hyperlink r:id="rId14" w:history="1">
        <w:r w:rsidRPr="006329C3">
          <w:rPr>
            <w:rFonts w:ascii="Times New Roman" w:eastAsia="Times New Roman" w:hAnsi="Times New Roman" w:cs="Times New Roman"/>
            <w:color w:val="000000" w:themeColor="text1"/>
            <w:sz w:val="23"/>
            <w:szCs w:val="23"/>
            <w:lang w:eastAsia="ru-RU"/>
          </w:rPr>
          <w:t>ч. 1 ст. 7</w:t>
        </w:r>
      </w:hyperlink>
      <w:r w:rsidRPr="006329C3">
        <w:rPr>
          <w:rFonts w:ascii="Times New Roman" w:eastAsia="Times New Roman" w:hAnsi="Times New Roman" w:cs="Times New Roman"/>
          <w:color w:val="000000" w:themeColor="text1"/>
          <w:sz w:val="23"/>
          <w:szCs w:val="23"/>
          <w:lang w:eastAsia="ru-RU"/>
        </w:rPr>
        <w:t xml:space="preserve"> Закона обязательных требований, приведшими к ухудшению качества объекта, или с иными недостатками, которые </w:t>
      </w:r>
      <w:r w:rsidRPr="006329C3">
        <w:rPr>
          <w:rFonts w:ascii="Times New Roman" w:eastAsia="Times New Roman" w:hAnsi="Times New Roman" w:cs="Times New Roman"/>
          <w:color w:val="000000" w:themeColor="text1"/>
          <w:sz w:val="23"/>
          <w:szCs w:val="23"/>
          <w:lang w:eastAsia="ru-RU"/>
        </w:rPr>
        <w:lastRenderedPageBreak/>
        <w:t>делают его непригодным для предусмотренного Договором использования</w:t>
      </w:r>
      <w:r w:rsidRPr="00202B7D">
        <w:rPr>
          <w:rFonts w:ascii="Times New Roman" w:hAnsi="Times New Roman" w:cs="Times New Roman"/>
          <w:color w:val="000000" w:themeColor="text1"/>
          <w:sz w:val="23"/>
          <w:szCs w:val="23"/>
        </w:rPr>
        <w:t>, Участник долевого строительства по своему выбору вправе потребовать от Застройщика:</w:t>
      </w:r>
    </w:p>
    <w:p w14:paraId="31D62B25" w14:textId="77777777" w:rsidR="00145456" w:rsidRPr="00202B7D" w:rsidRDefault="00145456" w:rsidP="0078703A">
      <w:pPr>
        <w:pStyle w:val="ConsPlusNormal"/>
        <w:numPr>
          <w:ilvl w:val="0"/>
          <w:numId w:val="24"/>
        </w:numPr>
        <w:tabs>
          <w:tab w:val="left" w:pos="284"/>
        </w:tabs>
        <w:ind w:left="0" w:firstLine="567"/>
        <w:jc w:val="both"/>
        <w:rPr>
          <w:color w:val="000000" w:themeColor="text1"/>
          <w:sz w:val="23"/>
          <w:szCs w:val="23"/>
        </w:rPr>
      </w:pPr>
      <w:r w:rsidRPr="00202B7D">
        <w:rPr>
          <w:color w:val="000000" w:themeColor="text1"/>
          <w:sz w:val="23"/>
          <w:szCs w:val="23"/>
        </w:rPr>
        <w:t>безвозмездного устранения недостатков в разумный срок;</w:t>
      </w:r>
    </w:p>
    <w:p w14:paraId="0041F90C" w14:textId="77777777" w:rsidR="00145456" w:rsidRPr="00202B7D" w:rsidRDefault="00145456" w:rsidP="0078703A">
      <w:pPr>
        <w:pStyle w:val="ConsPlusNormal"/>
        <w:numPr>
          <w:ilvl w:val="0"/>
          <w:numId w:val="24"/>
        </w:numPr>
        <w:tabs>
          <w:tab w:val="left" w:pos="284"/>
        </w:tabs>
        <w:ind w:left="0" w:firstLine="567"/>
        <w:jc w:val="both"/>
        <w:rPr>
          <w:color w:val="000000" w:themeColor="text1"/>
          <w:sz w:val="23"/>
          <w:szCs w:val="23"/>
        </w:rPr>
      </w:pPr>
      <w:r w:rsidRPr="00202B7D">
        <w:rPr>
          <w:color w:val="000000" w:themeColor="text1"/>
          <w:sz w:val="23"/>
          <w:szCs w:val="23"/>
        </w:rPr>
        <w:t>соразмерного уменьшения цены Договора;</w:t>
      </w:r>
    </w:p>
    <w:p w14:paraId="7DFBE339" w14:textId="77777777" w:rsidR="00145456" w:rsidRPr="00202B7D" w:rsidRDefault="00145456" w:rsidP="0078703A">
      <w:pPr>
        <w:pStyle w:val="ConsPlusNormal"/>
        <w:numPr>
          <w:ilvl w:val="0"/>
          <w:numId w:val="24"/>
        </w:numPr>
        <w:tabs>
          <w:tab w:val="left" w:pos="284"/>
        </w:tabs>
        <w:ind w:left="0" w:firstLine="567"/>
        <w:jc w:val="both"/>
        <w:rPr>
          <w:color w:val="000000" w:themeColor="text1"/>
          <w:sz w:val="23"/>
          <w:szCs w:val="23"/>
        </w:rPr>
      </w:pPr>
      <w:r w:rsidRPr="00202B7D">
        <w:rPr>
          <w:color w:val="000000" w:themeColor="text1"/>
          <w:sz w:val="23"/>
          <w:szCs w:val="23"/>
        </w:rPr>
        <w:t>возмещения своих расходов на устранение недостатков.</w:t>
      </w:r>
    </w:p>
    <w:p w14:paraId="434905CF" w14:textId="77777777" w:rsidR="00145456" w:rsidRPr="00202B7D" w:rsidRDefault="00145456" w:rsidP="0078703A">
      <w:pPr>
        <w:pStyle w:val="ConsPlusNormal"/>
        <w:numPr>
          <w:ilvl w:val="0"/>
          <w:numId w:val="23"/>
        </w:numPr>
        <w:tabs>
          <w:tab w:val="left" w:pos="284"/>
        </w:tabs>
        <w:ind w:left="0" w:firstLine="567"/>
        <w:jc w:val="both"/>
        <w:rPr>
          <w:color w:val="000000" w:themeColor="text1"/>
          <w:sz w:val="23"/>
          <w:szCs w:val="23"/>
        </w:rPr>
      </w:pPr>
      <w:r w:rsidRPr="00202B7D">
        <w:rPr>
          <w:color w:val="000000" w:themeColor="text1"/>
          <w:sz w:val="23"/>
          <w:szCs w:val="23"/>
        </w:rPr>
        <w:t xml:space="preserve">Просрочка внесения платежа Участником долевого строительства более чем на два месяца является основанием для одностороннего отказа Застройщика от исполнения Договора в порядке, предусмотренном </w:t>
      </w:r>
      <w:hyperlink r:id="rId15" w:history="1">
        <w:r w:rsidRPr="00202B7D">
          <w:rPr>
            <w:color w:val="000000" w:themeColor="text1"/>
            <w:sz w:val="23"/>
            <w:szCs w:val="23"/>
          </w:rPr>
          <w:t>ст. 9</w:t>
        </w:r>
      </w:hyperlink>
      <w:r w:rsidRPr="00202B7D">
        <w:rPr>
          <w:color w:val="000000" w:themeColor="text1"/>
          <w:sz w:val="23"/>
          <w:szCs w:val="23"/>
        </w:rPr>
        <w:t xml:space="preserve"> Закона.</w:t>
      </w:r>
    </w:p>
    <w:p w14:paraId="6370A10D" w14:textId="77777777" w:rsidR="00145456" w:rsidRPr="00202B7D" w:rsidRDefault="00145456" w:rsidP="0078703A">
      <w:pPr>
        <w:pStyle w:val="ConsPlusNormal"/>
        <w:numPr>
          <w:ilvl w:val="0"/>
          <w:numId w:val="23"/>
        </w:numPr>
        <w:tabs>
          <w:tab w:val="left" w:pos="284"/>
        </w:tabs>
        <w:ind w:left="0" w:firstLine="567"/>
        <w:jc w:val="both"/>
        <w:rPr>
          <w:color w:val="000000" w:themeColor="text1"/>
          <w:sz w:val="23"/>
          <w:szCs w:val="23"/>
        </w:rPr>
      </w:pPr>
      <w:r w:rsidRPr="00202B7D">
        <w:rPr>
          <w:sz w:val="23"/>
          <w:szCs w:val="23"/>
        </w:rPr>
        <w:t>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14:paraId="72DF5B2B" w14:textId="77777777" w:rsidR="00145456" w:rsidRPr="00202B7D" w:rsidRDefault="00145456" w:rsidP="0078703A">
      <w:pPr>
        <w:pStyle w:val="ConsPlusNormal"/>
        <w:numPr>
          <w:ilvl w:val="0"/>
          <w:numId w:val="23"/>
        </w:numPr>
        <w:tabs>
          <w:tab w:val="left" w:pos="0"/>
          <w:tab w:val="left" w:pos="284"/>
        </w:tabs>
        <w:ind w:left="0" w:firstLine="567"/>
        <w:jc w:val="both"/>
        <w:rPr>
          <w:color w:val="000000" w:themeColor="text1"/>
          <w:sz w:val="23"/>
          <w:szCs w:val="23"/>
        </w:rPr>
      </w:pPr>
      <w:r w:rsidRPr="00202B7D">
        <w:rPr>
          <w:sz w:val="23"/>
          <w:szCs w:val="23"/>
        </w:rPr>
        <w:t xml:space="preserve">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r w:rsidRPr="00202B7D">
        <w:rPr>
          <w:color w:val="000000" w:themeColor="text1"/>
          <w:sz w:val="23"/>
          <w:szCs w:val="23"/>
        </w:rPr>
        <w:t xml:space="preserve"> </w:t>
      </w:r>
    </w:p>
    <w:p w14:paraId="7DB96C97" w14:textId="77777777" w:rsidR="00145456" w:rsidRPr="00202B7D" w:rsidRDefault="00145456" w:rsidP="0078703A">
      <w:pPr>
        <w:pStyle w:val="ConsPlusNormal"/>
        <w:widowControl/>
        <w:numPr>
          <w:ilvl w:val="0"/>
          <w:numId w:val="23"/>
        </w:numPr>
        <w:tabs>
          <w:tab w:val="left" w:pos="0"/>
          <w:tab w:val="left" w:pos="993"/>
        </w:tabs>
        <w:ind w:left="0" w:firstLine="567"/>
        <w:jc w:val="both"/>
        <w:rPr>
          <w:sz w:val="23"/>
          <w:szCs w:val="23"/>
        </w:rPr>
      </w:pPr>
      <w:r w:rsidRPr="00202B7D">
        <w:rPr>
          <w:sz w:val="23"/>
          <w:szCs w:val="23"/>
        </w:rPr>
        <w:t xml:space="preserve">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14:paraId="4D87D351" w14:textId="77777777" w:rsidR="00145456" w:rsidRPr="00202B7D" w:rsidRDefault="00145456" w:rsidP="0078703A">
      <w:pPr>
        <w:pStyle w:val="ConsPlusNormal"/>
        <w:numPr>
          <w:ilvl w:val="0"/>
          <w:numId w:val="23"/>
        </w:numPr>
        <w:tabs>
          <w:tab w:val="left" w:pos="0"/>
          <w:tab w:val="left" w:pos="993"/>
        </w:tabs>
        <w:ind w:left="0" w:firstLine="567"/>
        <w:jc w:val="both"/>
        <w:rPr>
          <w:sz w:val="23"/>
          <w:szCs w:val="23"/>
        </w:rPr>
      </w:pPr>
      <w:r w:rsidRPr="00202B7D">
        <w:rPr>
          <w:sz w:val="23"/>
          <w:szCs w:val="23"/>
        </w:rPr>
        <w:t xml:space="preserve">  К обстоятельствам непреодолимой силы, которые </w:t>
      </w:r>
      <w:r w:rsidRPr="00202B7D">
        <w:rPr>
          <w:color w:val="000000"/>
          <w:sz w:val="23"/>
          <w:szCs w:val="23"/>
        </w:rPr>
        <w:t>возникли после заключения настоящего договора, Стороны настоящего Договора отнесли такие: явления стихийного характера (землетрясение, наводнение</w:t>
      </w:r>
      <w:r w:rsidRPr="00202B7D">
        <w:rPr>
          <w:sz w:val="23"/>
          <w:szCs w:val="23"/>
        </w:rPr>
        <w:t>, удар молнии, оползень и т.п.), температуру,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управления, а также их действия или бездействие, препятствующие выполнению Сторонами условий настоящего Договора;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14:paraId="6EC2AB01" w14:textId="77777777" w:rsidR="00145456" w:rsidRPr="00202B7D" w:rsidRDefault="00145456" w:rsidP="0078703A">
      <w:pPr>
        <w:pStyle w:val="ConsPlusNormal"/>
        <w:numPr>
          <w:ilvl w:val="0"/>
          <w:numId w:val="23"/>
        </w:numPr>
        <w:tabs>
          <w:tab w:val="left" w:pos="0"/>
          <w:tab w:val="left" w:pos="993"/>
        </w:tabs>
        <w:ind w:left="0" w:firstLine="567"/>
        <w:jc w:val="both"/>
        <w:rPr>
          <w:sz w:val="23"/>
          <w:szCs w:val="23"/>
        </w:rPr>
      </w:pPr>
      <w:r w:rsidRPr="00202B7D">
        <w:rPr>
          <w:sz w:val="23"/>
          <w:szCs w:val="23"/>
        </w:rPr>
        <w:t xml:space="preserve">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3D274ABC" w14:textId="77777777" w:rsidR="00145456" w:rsidRPr="00202B7D" w:rsidRDefault="00145456" w:rsidP="0078703A">
      <w:pPr>
        <w:pStyle w:val="ConsPlusNormal"/>
        <w:numPr>
          <w:ilvl w:val="0"/>
          <w:numId w:val="23"/>
        </w:numPr>
        <w:tabs>
          <w:tab w:val="left" w:pos="0"/>
          <w:tab w:val="left" w:pos="993"/>
        </w:tabs>
        <w:ind w:left="0" w:firstLine="567"/>
        <w:jc w:val="both"/>
        <w:rPr>
          <w:color w:val="000000"/>
          <w:sz w:val="23"/>
          <w:szCs w:val="23"/>
        </w:rPr>
      </w:pPr>
      <w:r w:rsidRPr="00202B7D">
        <w:rPr>
          <w:sz w:val="23"/>
          <w:szCs w:val="23"/>
        </w:rPr>
        <w:t xml:space="preserve"> Если форс-мажорные обстоятельства длятся </w:t>
      </w:r>
      <w:r w:rsidRPr="00202B7D">
        <w:rPr>
          <w:color w:val="000000"/>
          <w:sz w:val="23"/>
          <w:szCs w:val="23"/>
        </w:rPr>
        <w:t xml:space="preserve">более 3 (трёх) месяцев, Стороны имеют право расторгнуть Договор до истечения срока его действия.  </w:t>
      </w:r>
    </w:p>
    <w:p w14:paraId="276AF46D" w14:textId="77777777" w:rsidR="00145456" w:rsidRPr="00202B7D" w:rsidRDefault="00145456" w:rsidP="0078703A">
      <w:pPr>
        <w:pStyle w:val="ConsPlusNormal"/>
        <w:tabs>
          <w:tab w:val="left" w:pos="284"/>
        </w:tabs>
        <w:ind w:firstLine="567"/>
        <w:jc w:val="both"/>
        <w:rPr>
          <w:color w:val="000000" w:themeColor="text1"/>
          <w:sz w:val="23"/>
          <w:szCs w:val="23"/>
        </w:rPr>
      </w:pPr>
    </w:p>
    <w:p w14:paraId="4D2FC32D" w14:textId="77777777" w:rsidR="00145456" w:rsidRPr="00202B7D" w:rsidRDefault="00145456" w:rsidP="0078703A">
      <w:pPr>
        <w:pStyle w:val="ConsPlusNormal"/>
        <w:tabs>
          <w:tab w:val="left" w:pos="284"/>
        </w:tabs>
        <w:ind w:firstLine="567"/>
        <w:jc w:val="center"/>
        <w:outlineLvl w:val="0"/>
        <w:rPr>
          <w:b/>
          <w:color w:val="000000" w:themeColor="text1"/>
          <w:sz w:val="23"/>
          <w:szCs w:val="23"/>
        </w:rPr>
      </w:pPr>
      <w:r w:rsidRPr="00202B7D">
        <w:rPr>
          <w:b/>
          <w:color w:val="000000" w:themeColor="text1"/>
          <w:sz w:val="23"/>
          <w:szCs w:val="23"/>
        </w:rPr>
        <w:t>13. ОБЕСПЕЧЕНИЕ ИСПОЛНЕНИЯ ОБЯЗАТЕЛЬСТВ ПО ДОГОВОРУ</w:t>
      </w:r>
    </w:p>
    <w:p w14:paraId="3C5F7D6C" w14:textId="77777777" w:rsidR="00145456" w:rsidRPr="00202B7D" w:rsidRDefault="00145456" w:rsidP="0078703A">
      <w:pPr>
        <w:pStyle w:val="ConsPlusNormal"/>
        <w:numPr>
          <w:ilvl w:val="0"/>
          <w:numId w:val="22"/>
        </w:numPr>
        <w:tabs>
          <w:tab w:val="left" w:pos="284"/>
        </w:tabs>
        <w:ind w:left="0" w:firstLine="567"/>
        <w:jc w:val="both"/>
        <w:rPr>
          <w:color w:val="000000" w:themeColor="text1"/>
          <w:sz w:val="23"/>
          <w:szCs w:val="23"/>
        </w:rPr>
      </w:pPr>
      <w:r w:rsidRPr="00202B7D">
        <w:rPr>
          <w:color w:val="000000" w:themeColor="text1"/>
          <w:sz w:val="23"/>
          <w:szCs w:val="23"/>
        </w:rPr>
        <w:t>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w:t>
      </w:r>
    </w:p>
    <w:p w14:paraId="365B7D8A" w14:textId="77777777" w:rsidR="00145456" w:rsidRPr="00202B7D" w:rsidRDefault="00145456" w:rsidP="0078703A">
      <w:pPr>
        <w:pStyle w:val="ConsPlusNormal"/>
        <w:tabs>
          <w:tab w:val="left" w:pos="284"/>
        </w:tabs>
        <w:ind w:firstLine="567"/>
        <w:jc w:val="both"/>
        <w:rPr>
          <w:color w:val="000000" w:themeColor="text1"/>
          <w:sz w:val="23"/>
          <w:szCs w:val="23"/>
        </w:rPr>
      </w:pPr>
      <w:r w:rsidRPr="00202B7D">
        <w:rPr>
          <w:color w:val="000000" w:themeColor="text1"/>
          <w:sz w:val="23"/>
          <w:szCs w:val="23"/>
        </w:rPr>
        <w:t xml:space="preserve">- </w:t>
      </w:r>
      <w:r w:rsidRPr="00202B7D">
        <w:rPr>
          <w:color w:val="000000"/>
          <w:sz w:val="23"/>
          <w:szCs w:val="23"/>
        </w:rPr>
        <w:t xml:space="preserve">земельный участок с кадастровым номером 23:37:1006000:4860, </w:t>
      </w:r>
      <w:r w:rsidRPr="00202B7D">
        <w:rPr>
          <w:color w:val="000000" w:themeColor="text1"/>
          <w:sz w:val="23"/>
          <w:szCs w:val="23"/>
        </w:rPr>
        <w:t>предоставленный для строительства Дома, в составе которого будут находиться объекты долевого строительства, земельный участок, принадлежащий Застройщику на праве собственности;</w:t>
      </w:r>
    </w:p>
    <w:p w14:paraId="6EEBE0C9" w14:textId="77777777" w:rsidR="00145456" w:rsidRPr="00202B7D" w:rsidRDefault="00145456" w:rsidP="0078703A">
      <w:pPr>
        <w:pStyle w:val="ConsPlusNormal"/>
        <w:tabs>
          <w:tab w:val="left" w:pos="284"/>
        </w:tabs>
        <w:ind w:firstLine="567"/>
        <w:jc w:val="both"/>
        <w:rPr>
          <w:color w:val="000000" w:themeColor="text1"/>
          <w:sz w:val="23"/>
          <w:szCs w:val="23"/>
        </w:rPr>
      </w:pPr>
      <w:r w:rsidRPr="00202B7D">
        <w:rPr>
          <w:color w:val="000000" w:themeColor="text1"/>
          <w:sz w:val="23"/>
          <w:szCs w:val="23"/>
        </w:rPr>
        <w:t>- строящийся на земельном участке Дом.</w:t>
      </w:r>
    </w:p>
    <w:p w14:paraId="6A1B6E10" w14:textId="77777777" w:rsidR="00145456" w:rsidRPr="00202B7D" w:rsidRDefault="00145456" w:rsidP="0078703A">
      <w:pPr>
        <w:pStyle w:val="ConsPlusNormal"/>
        <w:numPr>
          <w:ilvl w:val="0"/>
          <w:numId w:val="22"/>
        </w:numPr>
        <w:tabs>
          <w:tab w:val="left" w:pos="284"/>
        </w:tabs>
        <w:ind w:left="0" w:firstLine="567"/>
        <w:jc w:val="both"/>
        <w:rPr>
          <w:color w:val="000000"/>
          <w:sz w:val="23"/>
          <w:szCs w:val="23"/>
        </w:rPr>
      </w:pPr>
      <w:r w:rsidRPr="00202B7D">
        <w:rPr>
          <w:color w:val="000000"/>
          <w:sz w:val="23"/>
          <w:szCs w:val="23"/>
        </w:rPr>
        <w:t>Застройщик уведомляет Участника долевого строительства о передаче Земельного участка в залог ПАО Сбербанк по Договору ипотеки №8619/0000/2018/21112/ДИ-1 от 10.08.2018 г. в связи с привлечением кредитных денежных средств Банка Застройщика в целях финансирования затрат по строительству.</w:t>
      </w:r>
    </w:p>
    <w:p w14:paraId="395A3D25" w14:textId="77777777" w:rsidR="00145456" w:rsidRPr="00202B7D" w:rsidRDefault="00145456" w:rsidP="0078703A">
      <w:pPr>
        <w:pStyle w:val="ConsPlusNormal"/>
        <w:numPr>
          <w:ilvl w:val="0"/>
          <w:numId w:val="22"/>
        </w:numPr>
        <w:tabs>
          <w:tab w:val="left" w:pos="284"/>
        </w:tabs>
        <w:ind w:left="0" w:firstLine="567"/>
        <w:jc w:val="both"/>
        <w:rPr>
          <w:color w:val="000000"/>
          <w:sz w:val="23"/>
          <w:szCs w:val="23"/>
        </w:rPr>
      </w:pPr>
      <w:r w:rsidRPr="00202B7D">
        <w:rPr>
          <w:color w:val="000000"/>
          <w:sz w:val="23"/>
          <w:szCs w:val="23"/>
        </w:rPr>
        <w:t>Застройщиком уплачены обязательные отчисления (взносы) в компенсационный фонд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объекта долевого строительства.</w:t>
      </w:r>
    </w:p>
    <w:p w14:paraId="55E88C68" w14:textId="77777777" w:rsidR="00145456" w:rsidRPr="00202B7D" w:rsidRDefault="00145456" w:rsidP="0078703A">
      <w:pPr>
        <w:pStyle w:val="ConsPlusNormal"/>
        <w:numPr>
          <w:ilvl w:val="0"/>
          <w:numId w:val="22"/>
        </w:numPr>
        <w:tabs>
          <w:tab w:val="left" w:pos="284"/>
        </w:tabs>
        <w:ind w:left="0" w:firstLine="567"/>
        <w:jc w:val="both"/>
        <w:rPr>
          <w:color w:val="000000" w:themeColor="text1"/>
          <w:sz w:val="23"/>
          <w:szCs w:val="23"/>
        </w:rPr>
      </w:pPr>
      <w:r w:rsidRPr="00202B7D">
        <w:rPr>
          <w:color w:val="000000" w:themeColor="text1"/>
          <w:sz w:val="23"/>
          <w:szCs w:val="23"/>
        </w:rPr>
        <w:lastRenderedPageBreak/>
        <w:t>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14:paraId="555F550F" w14:textId="77777777" w:rsidR="00145456" w:rsidRPr="00202B7D" w:rsidRDefault="00145456" w:rsidP="0078703A">
      <w:pPr>
        <w:pStyle w:val="ConsPlusNormal"/>
        <w:tabs>
          <w:tab w:val="left" w:pos="284"/>
        </w:tabs>
        <w:ind w:firstLine="567"/>
        <w:jc w:val="both"/>
        <w:rPr>
          <w:color w:val="000000" w:themeColor="text1"/>
          <w:sz w:val="23"/>
          <w:szCs w:val="23"/>
        </w:rPr>
      </w:pPr>
    </w:p>
    <w:p w14:paraId="454F1423" w14:textId="77777777" w:rsidR="00145456" w:rsidRPr="00202B7D" w:rsidRDefault="00145456" w:rsidP="0078703A">
      <w:pPr>
        <w:pStyle w:val="ConsPlusNormal"/>
        <w:tabs>
          <w:tab w:val="left" w:pos="284"/>
        </w:tabs>
        <w:ind w:firstLine="567"/>
        <w:jc w:val="center"/>
        <w:outlineLvl w:val="0"/>
        <w:rPr>
          <w:b/>
          <w:color w:val="000000" w:themeColor="text1"/>
          <w:sz w:val="23"/>
          <w:szCs w:val="23"/>
        </w:rPr>
      </w:pPr>
      <w:r w:rsidRPr="00202B7D">
        <w:rPr>
          <w:b/>
          <w:color w:val="000000" w:themeColor="text1"/>
          <w:sz w:val="23"/>
          <w:szCs w:val="23"/>
        </w:rPr>
        <w:t>14. ЗАКЛЮЧИТЕЛЬНЫЕ ПОЛОЖЕНИЯ</w:t>
      </w:r>
    </w:p>
    <w:p w14:paraId="05C46DF1" w14:textId="77777777" w:rsidR="00145456" w:rsidRPr="00202B7D" w:rsidRDefault="00145456" w:rsidP="0078703A">
      <w:pPr>
        <w:pStyle w:val="ConsPlusNormal"/>
        <w:numPr>
          <w:ilvl w:val="0"/>
          <w:numId w:val="21"/>
        </w:numPr>
        <w:tabs>
          <w:tab w:val="left" w:pos="284"/>
        </w:tabs>
        <w:ind w:left="0" w:firstLine="567"/>
        <w:jc w:val="both"/>
        <w:rPr>
          <w:color w:val="000000" w:themeColor="text1"/>
          <w:sz w:val="23"/>
          <w:szCs w:val="23"/>
        </w:rPr>
      </w:pPr>
      <w:r w:rsidRPr="00202B7D">
        <w:rPr>
          <w:sz w:val="23"/>
          <w:szCs w:val="23"/>
          <w:lang w:bidi="ru-RU"/>
        </w:rPr>
        <w:t>Во всем остальном, что не предусмотрено настоящим Договором, Стороны руководствуются законодательством РФ, в том числе Законом</w:t>
      </w:r>
      <w:r w:rsidRPr="00202B7D">
        <w:rPr>
          <w:sz w:val="23"/>
          <w:szCs w:val="23"/>
        </w:rPr>
        <w:t>.</w:t>
      </w:r>
    </w:p>
    <w:p w14:paraId="5BBA6741" w14:textId="77777777" w:rsidR="00145456" w:rsidRPr="00202B7D" w:rsidRDefault="00145456" w:rsidP="0078703A">
      <w:pPr>
        <w:pStyle w:val="ConsPlusNormal"/>
        <w:numPr>
          <w:ilvl w:val="0"/>
          <w:numId w:val="21"/>
        </w:numPr>
        <w:tabs>
          <w:tab w:val="left" w:pos="284"/>
        </w:tabs>
        <w:ind w:left="0" w:firstLine="567"/>
        <w:jc w:val="both"/>
        <w:rPr>
          <w:color w:val="000000" w:themeColor="text1"/>
          <w:sz w:val="23"/>
          <w:szCs w:val="23"/>
        </w:rPr>
      </w:pPr>
      <w:r w:rsidRPr="00202B7D">
        <w:rPr>
          <w:color w:val="000000" w:themeColor="text1"/>
          <w:sz w:val="23"/>
          <w:szCs w:val="23"/>
        </w:rPr>
        <w:t>Любая информация о финансовом положении Сторон и условиях договоров с третьими лицами, участвующими в строительстве объекта,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14:paraId="19180501" w14:textId="77777777" w:rsidR="00145456" w:rsidRPr="00202B7D" w:rsidRDefault="00145456" w:rsidP="0078703A">
      <w:pPr>
        <w:pStyle w:val="ConsPlusNormal"/>
        <w:numPr>
          <w:ilvl w:val="0"/>
          <w:numId w:val="21"/>
        </w:numPr>
        <w:tabs>
          <w:tab w:val="left" w:pos="284"/>
        </w:tabs>
        <w:ind w:left="0" w:firstLine="567"/>
        <w:jc w:val="both"/>
        <w:rPr>
          <w:color w:val="000000" w:themeColor="text1"/>
          <w:sz w:val="23"/>
          <w:szCs w:val="23"/>
        </w:rPr>
      </w:pPr>
      <w:r w:rsidRPr="00202B7D">
        <w:rPr>
          <w:color w:val="000000" w:themeColor="text1"/>
          <w:sz w:val="23"/>
          <w:szCs w:val="23"/>
        </w:rPr>
        <w:t>Обо всех изменениях в платежных, почтовых и других реквизитах Стороны обязаны немедленно (в течение трех дней) извещать друг друга.</w:t>
      </w:r>
    </w:p>
    <w:p w14:paraId="4984A96A" w14:textId="77777777" w:rsidR="00145456" w:rsidRPr="00202B7D" w:rsidRDefault="00145456" w:rsidP="0078703A">
      <w:pPr>
        <w:pStyle w:val="ConsPlusNormal"/>
        <w:numPr>
          <w:ilvl w:val="0"/>
          <w:numId w:val="21"/>
        </w:numPr>
        <w:tabs>
          <w:tab w:val="left" w:pos="284"/>
        </w:tabs>
        <w:ind w:left="0" w:firstLine="567"/>
        <w:jc w:val="both"/>
        <w:rPr>
          <w:color w:val="000000" w:themeColor="text1"/>
          <w:sz w:val="23"/>
          <w:szCs w:val="23"/>
        </w:rPr>
      </w:pPr>
      <w:r w:rsidRPr="00202B7D">
        <w:rPr>
          <w:color w:val="000000" w:themeColor="text1"/>
          <w:sz w:val="23"/>
          <w:szCs w:val="23"/>
        </w:rPr>
        <w:t>Все изменения и дополнения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w:t>
      </w:r>
    </w:p>
    <w:p w14:paraId="01642E3D" w14:textId="77777777" w:rsidR="00145456" w:rsidRPr="00202B7D" w:rsidRDefault="00145456" w:rsidP="0078703A">
      <w:pPr>
        <w:pStyle w:val="ConsPlusNormal"/>
        <w:numPr>
          <w:ilvl w:val="0"/>
          <w:numId w:val="21"/>
        </w:numPr>
        <w:tabs>
          <w:tab w:val="left" w:pos="284"/>
        </w:tabs>
        <w:ind w:left="0" w:firstLine="567"/>
        <w:jc w:val="both"/>
        <w:rPr>
          <w:color w:val="000000" w:themeColor="text1"/>
          <w:sz w:val="23"/>
          <w:szCs w:val="23"/>
        </w:rPr>
      </w:pPr>
      <w:r w:rsidRPr="00202B7D">
        <w:rPr>
          <w:color w:val="000000" w:themeColor="text1"/>
          <w:sz w:val="23"/>
          <w:szCs w:val="23"/>
        </w:rPr>
        <w:t>Все уведомления, извещения являются надлежащими, если они совершены в письменном виде и доставлены получателю по факсу с подтверждением получения, курьером или заказным отправлением.</w:t>
      </w:r>
    </w:p>
    <w:p w14:paraId="7B4E8EC2" w14:textId="77777777" w:rsidR="00145456" w:rsidRPr="00202B7D" w:rsidRDefault="00145456" w:rsidP="0078703A">
      <w:pPr>
        <w:pStyle w:val="ConsPlusNormal"/>
        <w:numPr>
          <w:ilvl w:val="0"/>
          <w:numId w:val="21"/>
        </w:numPr>
        <w:tabs>
          <w:tab w:val="left" w:pos="284"/>
        </w:tabs>
        <w:ind w:left="0" w:firstLine="567"/>
        <w:jc w:val="both"/>
        <w:rPr>
          <w:color w:val="000000" w:themeColor="text1"/>
          <w:sz w:val="23"/>
          <w:szCs w:val="23"/>
        </w:rPr>
      </w:pPr>
      <w:r w:rsidRPr="00202B7D">
        <w:rPr>
          <w:color w:val="000000" w:themeColor="text1"/>
          <w:sz w:val="23"/>
          <w:szCs w:val="23"/>
        </w:rPr>
        <w:t>Настоящий Договор составлен в четырех экземплярах, имеющих одинаковую юридическую силу, один для Участника долевого строительства, два для Застройщика, один для органа, осуществляющего государственную регистрацию прав.</w:t>
      </w:r>
    </w:p>
    <w:p w14:paraId="0FC795F4" w14:textId="77777777" w:rsidR="00145456" w:rsidRPr="00202B7D" w:rsidRDefault="00145456" w:rsidP="0078703A">
      <w:pPr>
        <w:pStyle w:val="ConsPlusNormal"/>
        <w:numPr>
          <w:ilvl w:val="0"/>
          <w:numId w:val="21"/>
        </w:numPr>
        <w:tabs>
          <w:tab w:val="left" w:pos="284"/>
        </w:tabs>
        <w:ind w:left="0" w:firstLine="567"/>
        <w:jc w:val="both"/>
        <w:rPr>
          <w:color w:val="000000" w:themeColor="text1"/>
          <w:sz w:val="23"/>
          <w:szCs w:val="23"/>
        </w:rPr>
      </w:pPr>
      <w:r w:rsidRPr="00202B7D">
        <w:rPr>
          <w:color w:val="000000" w:themeColor="text1"/>
          <w:sz w:val="23"/>
          <w:szCs w:val="23"/>
        </w:rPr>
        <w:t>Неотъемлемой частью настоящего Договора являются следующие Приложения:</w:t>
      </w:r>
    </w:p>
    <w:p w14:paraId="76D058D3" w14:textId="77777777" w:rsidR="00145456" w:rsidRPr="00202B7D" w:rsidRDefault="00145456" w:rsidP="0078703A">
      <w:pPr>
        <w:widowControl w:val="0"/>
        <w:tabs>
          <w:tab w:val="left" w:pos="284"/>
        </w:tabs>
        <w:autoSpaceDE w:val="0"/>
        <w:autoSpaceDN w:val="0"/>
        <w:adjustRightInd w:val="0"/>
        <w:spacing w:after="0" w:line="240" w:lineRule="auto"/>
        <w:ind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 Приложение № 1 – «План этажа»;</w:t>
      </w:r>
    </w:p>
    <w:p w14:paraId="31EC96C8" w14:textId="77777777" w:rsidR="00145456" w:rsidRPr="00202B7D" w:rsidRDefault="00145456" w:rsidP="0078703A">
      <w:pPr>
        <w:widowControl w:val="0"/>
        <w:tabs>
          <w:tab w:val="left" w:pos="284"/>
        </w:tabs>
        <w:autoSpaceDE w:val="0"/>
        <w:autoSpaceDN w:val="0"/>
        <w:adjustRightInd w:val="0"/>
        <w:spacing w:after="0" w:line="240" w:lineRule="auto"/>
        <w:ind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 Приложение № 2– «План квартиры»;</w:t>
      </w:r>
    </w:p>
    <w:p w14:paraId="5C614182" w14:textId="77777777" w:rsidR="00145456" w:rsidRPr="00202B7D" w:rsidRDefault="00145456" w:rsidP="0078703A">
      <w:pPr>
        <w:widowControl w:val="0"/>
        <w:tabs>
          <w:tab w:val="left" w:pos="284"/>
        </w:tabs>
        <w:autoSpaceDE w:val="0"/>
        <w:autoSpaceDN w:val="0"/>
        <w:adjustRightInd w:val="0"/>
        <w:spacing w:after="0" w:line="240" w:lineRule="auto"/>
        <w:ind w:firstLine="567"/>
        <w:jc w:val="both"/>
        <w:rPr>
          <w:rFonts w:ascii="Times New Roman" w:hAnsi="Times New Roman" w:cs="Times New Roman"/>
          <w:color w:val="000000" w:themeColor="text1"/>
          <w:sz w:val="23"/>
          <w:szCs w:val="23"/>
        </w:rPr>
      </w:pPr>
      <w:r w:rsidRPr="00202B7D">
        <w:rPr>
          <w:rFonts w:ascii="Times New Roman" w:hAnsi="Times New Roman" w:cs="Times New Roman"/>
          <w:color w:val="000000" w:themeColor="text1"/>
          <w:sz w:val="23"/>
          <w:szCs w:val="23"/>
        </w:rPr>
        <w:t>− Приложение № 3 – «Отделочные работы и инженерное оборудование квартиры».</w:t>
      </w:r>
    </w:p>
    <w:p w14:paraId="1A1B03AD" w14:textId="77777777" w:rsidR="00145456" w:rsidRPr="00202B7D" w:rsidRDefault="00145456" w:rsidP="0078703A">
      <w:pPr>
        <w:widowControl w:val="0"/>
        <w:tabs>
          <w:tab w:val="left" w:pos="284"/>
        </w:tabs>
        <w:autoSpaceDE w:val="0"/>
        <w:autoSpaceDN w:val="0"/>
        <w:adjustRightInd w:val="0"/>
        <w:spacing w:after="0" w:line="240" w:lineRule="auto"/>
        <w:ind w:firstLine="567"/>
        <w:jc w:val="both"/>
        <w:rPr>
          <w:rFonts w:ascii="Times New Roman" w:hAnsi="Times New Roman" w:cs="Times New Roman"/>
          <w:color w:val="000000" w:themeColor="text1"/>
          <w:sz w:val="23"/>
          <w:szCs w:val="23"/>
        </w:rPr>
      </w:pPr>
    </w:p>
    <w:p w14:paraId="1968C975" w14:textId="77777777" w:rsidR="00145456" w:rsidRPr="00202B7D" w:rsidRDefault="00145456" w:rsidP="0078703A">
      <w:pPr>
        <w:pStyle w:val="1"/>
        <w:tabs>
          <w:tab w:val="left" w:pos="284"/>
        </w:tabs>
        <w:spacing w:before="0" w:after="0" w:line="240" w:lineRule="auto"/>
        <w:ind w:firstLine="567"/>
        <w:jc w:val="center"/>
        <w:rPr>
          <w:rFonts w:ascii="Times New Roman" w:hAnsi="Times New Roman"/>
          <w:color w:val="000000" w:themeColor="text1"/>
          <w:sz w:val="23"/>
          <w:szCs w:val="23"/>
        </w:rPr>
      </w:pPr>
      <w:r w:rsidRPr="00202B7D">
        <w:rPr>
          <w:rFonts w:ascii="Times New Roman" w:hAnsi="Times New Roman"/>
          <w:color w:val="000000" w:themeColor="text1"/>
          <w:sz w:val="23"/>
          <w:szCs w:val="23"/>
        </w:rPr>
        <w:t>15. АДРЕСА И РЕКВИЗИТЫ СТОРОН</w:t>
      </w:r>
    </w:p>
    <w:tbl>
      <w:tblPr>
        <w:tblW w:w="10241" w:type="dxa"/>
        <w:tblInd w:w="-176" w:type="dxa"/>
        <w:tblLayout w:type="fixed"/>
        <w:tblLook w:val="04A0" w:firstRow="1" w:lastRow="0" w:firstColumn="1" w:lastColumn="0" w:noHBand="0" w:noVBand="1"/>
      </w:tblPr>
      <w:tblGrid>
        <w:gridCol w:w="5387"/>
        <w:gridCol w:w="4854"/>
      </w:tblGrid>
      <w:tr w:rsidR="00145456" w:rsidRPr="00202B7D" w14:paraId="3FFE794B" w14:textId="77777777" w:rsidTr="00202B7D">
        <w:trPr>
          <w:trHeight w:val="301"/>
        </w:trPr>
        <w:tc>
          <w:tcPr>
            <w:tcW w:w="5387" w:type="dxa"/>
          </w:tcPr>
          <w:p w14:paraId="64055D87" w14:textId="77777777" w:rsidR="00145456" w:rsidRPr="00202B7D" w:rsidRDefault="00145456" w:rsidP="0078703A">
            <w:pPr>
              <w:tabs>
                <w:tab w:val="left" w:pos="284"/>
              </w:tabs>
              <w:autoSpaceDE w:val="0"/>
              <w:autoSpaceDN w:val="0"/>
              <w:adjustRightInd w:val="0"/>
              <w:spacing w:after="0" w:line="240" w:lineRule="auto"/>
              <w:ind w:firstLine="567"/>
              <w:rPr>
                <w:rFonts w:ascii="Times New Roman" w:hAnsi="Times New Roman" w:cs="Times New Roman"/>
                <w:b/>
                <w:color w:val="000000" w:themeColor="text1"/>
                <w:sz w:val="23"/>
                <w:szCs w:val="23"/>
              </w:rPr>
            </w:pPr>
            <w:r w:rsidRPr="00202B7D">
              <w:rPr>
                <w:rFonts w:ascii="Times New Roman" w:hAnsi="Times New Roman" w:cs="Times New Roman"/>
                <w:b/>
                <w:color w:val="000000" w:themeColor="text1"/>
                <w:sz w:val="23"/>
                <w:szCs w:val="23"/>
              </w:rPr>
              <w:t>ЗАСТРОЙЩИК</w:t>
            </w:r>
          </w:p>
        </w:tc>
        <w:tc>
          <w:tcPr>
            <w:tcW w:w="4854" w:type="dxa"/>
          </w:tcPr>
          <w:p w14:paraId="3CE1DD95" w14:textId="77777777" w:rsidR="00145456" w:rsidRPr="00202B7D" w:rsidRDefault="00145456" w:rsidP="0078703A">
            <w:pPr>
              <w:tabs>
                <w:tab w:val="left" w:pos="284"/>
              </w:tabs>
              <w:autoSpaceDE w:val="0"/>
              <w:autoSpaceDN w:val="0"/>
              <w:adjustRightInd w:val="0"/>
              <w:spacing w:after="0" w:line="240" w:lineRule="auto"/>
              <w:ind w:firstLine="34"/>
              <w:rPr>
                <w:rFonts w:ascii="Times New Roman" w:hAnsi="Times New Roman" w:cs="Times New Roman"/>
                <w:b/>
                <w:color w:val="000000" w:themeColor="text1"/>
                <w:sz w:val="23"/>
                <w:szCs w:val="23"/>
              </w:rPr>
            </w:pPr>
            <w:r w:rsidRPr="00202B7D">
              <w:rPr>
                <w:rFonts w:ascii="Times New Roman" w:hAnsi="Times New Roman" w:cs="Times New Roman"/>
                <w:b/>
                <w:color w:val="000000" w:themeColor="text1"/>
                <w:sz w:val="23"/>
                <w:szCs w:val="23"/>
              </w:rPr>
              <w:t>УЧАСТНИК ДОЛЕВОГО СТРОИТЕЛЬСТВА</w:t>
            </w:r>
          </w:p>
        </w:tc>
      </w:tr>
      <w:tr w:rsidR="00145456" w:rsidRPr="00202B7D" w14:paraId="4CB21A4E" w14:textId="77777777" w:rsidTr="00202B7D">
        <w:tc>
          <w:tcPr>
            <w:tcW w:w="5387" w:type="dxa"/>
          </w:tcPr>
          <w:p w14:paraId="207FF5C2" w14:textId="77777777" w:rsidR="00145456" w:rsidRPr="00202B7D" w:rsidRDefault="00145456" w:rsidP="0078703A">
            <w:pPr>
              <w:shd w:val="clear" w:color="auto" w:fill="FFFFFF"/>
              <w:tabs>
                <w:tab w:val="left" w:pos="284"/>
              </w:tabs>
              <w:spacing w:after="0" w:line="240" w:lineRule="auto"/>
              <w:ind w:left="34"/>
              <w:rPr>
                <w:rFonts w:ascii="Times New Roman" w:hAnsi="Times New Roman" w:cs="Times New Roman"/>
                <w:b/>
                <w:color w:val="000000" w:themeColor="text1"/>
                <w:sz w:val="23"/>
                <w:szCs w:val="23"/>
              </w:rPr>
            </w:pPr>
            <w:r w:rsidRPr="00202B7D">
              <w:rPr>
                <w:rFonts w:ascii="Times New Roman" w:hAnsi="Times New Roman" w:cs="Times New Roman"/>
                <w:b/>
                <w:color w:val="000000" w:themeColor="text1"/>
                <w:sz w:val="23"/>
                <w:szCs w:val="23"/>
              </w:rPr>
              <w:t>ООО «Легис»</w:t>
            </w:r>
          </w:p>
          <w:p w14:paraId="6803E033" w14:textId="77777777" w:rsidR="00145456" w:rsidRPr="00202B7D" w:rsidRDefault="00145456" w:rsidP="0078703A">
            <w:pPr>
              <w:tabs>
                <w:tab w:val="left" w:pos="284"/>
                <w:tab w:val="left" w:pos="4428"/>
              </w:tabs>
              <w:spacing w:after="0" w:line="240" w:lineRule="auto"/>
              <w:ind w:left="34"/>
              <w:contextualSpacing/>
              <w:rPr>
                <w:rFonts w:ascii="Times New Roman" w:hAnsi="Times New Roman" w:cs="Times New Roman"/>
                <w:color w:val="000000" w:themeColor="text1"/>
                <w:sz w:val="23"/>
                <w:szCs w:val="23"/>
              </w:rPr>
            </w:pPr>
            <w:r w:rsidRPr="00202B7D">
              <w:rPr>
                <w:rFonts w:ascii="Times New Roman" w:hAnsi="Times New Roman" w:cs="Times New Roman"/>
                <w:b/>
                <w:color w:val="000000" w:themeColor="text1"/>
                <w:sz w:val="23"/>
                <w:szCs w:val="23"/>
              </w:rPr>
              <w:t>Адрес :</w:t>
            </w:r>
            <w:r w:rsidRPr="00202B7D">
              <w:rPr>
                <w:rFonts w:ascii="Times New Roman" w:hAnsi="Times New Roman" w:cs="Times New Roman"/>
                <w:color w:val="000000" w:themeColor="text1"/>
                <w:sz w:val="23"/>
                <w:szCs w:val="23"/>
              </w:rPr>
              <w:t xml:space="preserve"> 121353, г. Москва, ул. Беловежская, д.4,  комн. 57</w:t>
            </w:r>
          </w:p>
          <w:p w14:paraId="77BD04BA" w14:textId="77777777" w:rsidR="00145456" w:rsidRPr="00202B7D" w:rsidRDefault="00145456" w:rsidP="0078703A">
            <w:pPr>
              <w:tabs>
                <w:tab w:val="left" w:pos="284"/>
              </w:tabs>
              <w:spacing w:after="0" w:line="240" w:lineRule="auto"/>
              <w:ind w:left="34"/>
              <w:rPr>
                <w:rFonts w:ascii="Times New Roman" w:hAnsi="Times New Roman" w:cs="Times New Roman"/>
                <w:color w:val="000000" w:themeColor="text1"/>
                <w:sz w:val="23"/>
                <w:szCs w:val="23"/>
              </w:rPr>
            </w:pPr>
            <w:r w:rsidRPr="00202B7D">
              <w:rPr>
                <w:rFonts w:ascii="Times New Roman" w:hAnsi="Times New Roman" w:cs="Times New Roman"/>
                <w:b/>
                <w:color w:val="000000" w:themeColor="text1"/>
                <w:sz w:val="23"/>
                <w:szCs w:val="23"/>
              </w:rPr>
              <w:t>ОГРН</w:t>
            </w:r>
            <w:r w:rsidRPr="00202B7D">
              <w:rPr>
                <w:rFonts w:ascii="Times New Roman" w:hAnsi="Times New Roman" w:cs="Times New Roman"/>
                <w:color w:val="000000" w:themeColor="text1"/>
                <w:sz w:val="23"/>
                <w:szCs w:val="23"/>
              </w:rPr>
              <w:t xml:space="preserve"> 1097746775620</w:t>
            </w:r>
          </w:p>
          <w:p w14:paraId="296B4B9B" w14:textId="77777777" w:rsidR="00145456" w:rsidRPr="00202B7D" w:rsidRDefault="00145456" w:rsidP="0078703A">
            <w:pPr>
              <w:keepNext/>
              <w:tabs>
                <w:tab w:val="left" w:pos="284"/>
              </w:tabs>
              <w:spacing w:after="0" w:line="240" w:lineRule="auto"/>
              <w:ind w:left="34"/>
              <w:outlineLvl w:val="0"/>
              <w:rPr>
                <w:rFonts w:ascii="Times New Roman" w:hAnsi="Times New Roman" w:cs="Times New Roman"/>
                <w:bCs/>
                <w:color w:val="000000" w:themeColor="text1"/>
                <w:kern w:val="28"/>
                <w:sz w:val="23"/>
                <w:szCs w:val="23"/>
              </w:rPr>
            </w:pPr>
            <w:r w:rsidRPr="00202B7D">
              <w:rPr>
                <w:rFonts w:ascii="Times New Roman" w:hAnsi="Times New Roman" w:cs="Times New Roman"/>
                <w:b/>
                <w:bCs/>
                <w:color w:val="000000" w:themeColor="text1"/>
                <w:kern w:val="28"/>
                <w:sz w:val="23"/>
                <w:szCs w:val="23"/>
              </w:rPr>
              <w:t>ИНН</w:t>
            </w:r>
            <w:r w:rsidRPr="00202B7D">
              <w:rPr>
                <w:rFonts w:ascii="Times New Roman" w:hAnsi="Times New Roman" w:cs="Times New Roman"/>
                <w:bCs/>
                <w:color w:val="000000" w:themeColor="text1"/>
                <w:kern w:val="28"/>
                <w:sz w:val="23"/>
                <w:szCs w:val="23"/>
              </w:rPr>
              <w:t xml:space="preserve"> 7730618956</w:t>
            </w:r>
          </w:p>
          <w:p w14:paraId="144052DA" w14:textId="77777777" w:rsidR="00145456" w:rsidRPr="00202B7D" w:rsidRDefault="00145456" w:rsidP="0078703A">
            <w:pPr>
              <w:keepNext/>
              <w:tabs>
                <w:tab w:val="left" w:pos="284"/>
              </w:tabs>
              <w:spacing w:after="0" w:line="240" w:lineRule="auto"/>
              <w:ind w:left="34"/>
              <w:outlineLvl w:val="0"/>
              <w:rPr>
                <w:rFonts w:ascii="Times New Roman" w:hAnsi="Times New Roman" w:cs="Times New Roman"/>
                <w:bCs/>
                <w:color w:val="000000" w:themeColor="text1"/>
                <w:kern w:val="28"/>
                <w:sz w:val="23"/>
                <w:szCs w:val="23"/>
              </w:rPr>
            </w:pPr>
            <w:r w:rsidRPr="00202B7D">
              <w:rPr>
                <w:rFonts w:ascii="Times New Roman" w:hAnsi="Times New Roman" w:cs="Times New Roman"/>
                <w:b/>
                <w:bCs/>
                <w:color w:val="000000" w:themeColor="text1"/>
                <w:kern w:val="28"/>
                <w:sz w:val="23"/>
                <w:szCs w:val="23"/>
              </w:rPr>
              <w:t>КПП</w:t>
            </w:r>
            <w:r w:rsidRPr="00202B7D">
              <w:rPr>
                <w:rFonts w:ascii="Times New Roman" w:hAnsi="Times New Roman" w:cs="Times New Roman"/>
                <w:bCs/>
                <w:color w:val="000000" w:themeColor="text1"/>
                <w:kern w:val="28"/>
                <w:sz w:val="23"/>
                <w:szCs w:val="23"/>
              </w:rPr>
              <w:t xml:space="preserve"> 773101001</w:t>
            </w:r>
          </w:p>
          <w:p w14:paraId="02B72AFF" w14:textId="77777777" w:rsidR="00145456" w:rsidRPr="00202B7D" w:rsidRDefault="00145456" w:rsidP="0078703A">
            <w:pPr>
              <w:tabs>
                <w:tab w:val="left" w:pos="284"/>
              </w:tabs>
              <w:spacing w:after="0" w:line="240" w:lineRule="auto"/>
              <w:ind w:left="34"/>
              <w:rPr>
                <w:rFonts w:ascii="Times New Roman" w:hAnsi="Times New Roman" w:cs="Times New Roman"/>
                <w:color w:val="000000" w:themeColor="text1"/>
                <w:sz w:val="23"/>
                <w:szCs w:val="23"/>
              </w:rPr>
            </w:pPr>
            <w:r w:rsidRPr="00202B7D">
              <w:rPr>
                <w:rFonts w:ascii="Times New Roman" w:hAnsi="Times New Roman" w:cs="Times New Roman"/>
                <w:b/>
                <w:color w:val="000000" w:themeColor="text1"/>
                <w:sz w:val="23"/>
                <w:szCs w:val="23"/>
              </w:rPr>
              <w:t xml:space="preserve">Специализированный счет </w:t>
            </w:r>
            <w:r w:rsidRPr="00202B7D">
              <w:rPr>
                <w:rFonts w:ascii="Times New Roman" w:hAnsi="Times New Roman" w:cs="Times New Roman"/>
                <w:color w:val="000000" w:themeColor="text1"/>
                <w:sz w:val="23"/>
                <w:szCs w:val="23"/>
              </w:rPr>
              <w:t>40</w:t>
            </w:r>
            <w:r w:rsidRPr="00202B7D">
              <w:rPr>
                <w:rFonts w:ascii="Times New Roman" w:hAnsi="Times New Roman" w:cs="Times New Roman"/>
                <w:color w:val="000000"/>
                <w:sz w:val="23"/>
                <w:szCs w:val="23"/>
              </w:rPr>
              <w:t>702810630000023318</w:t>
            </w:r>
            <w:r w:rsidRPr="00202B7D">
              <w:rPr>
                <w:rFonts w:ascii="Times New Roman" w:hAnsi="Times New Roman" w:cs="Times New Roman"/>
                <w:color w:val="000000" w:themeColor="text1"/>
                <w:sz w:val="23"/>
                <w:szCs w:val="23"/>
              </w:rPr>
              <w:t xml:space="preserve"> </w:t>
            </w:r>
          </w:p>
          <w:p w14:paraId="47F93C26" w14:textId="77777777" w:rsidR="00145456" w:rsidRPr="00202B7D" w:rsidRDefault="00145456" w:rsidP="0078703A">
            <w:pPr>
              <w:tabs>
                <w:tab w:val="left" w:pos="284"/>
              </w:tabs>
              <w:spacing w:after="0" w:line="240" w:lineRule="auto"/>
              <w:ind w:left="34"/>
              <w:rPr>
                <w:rFonts w:ascii="Times New Roman" w:hAnsi="Times New Roman" w:cs="Times New Roman"/>
                <w:color w:val="000000"/>
                <w:sz w:val="23"/>
                <w:szCs w:val="23"/>
              </w:rPr>
            </w:pPr>
            <w:r w:rsidRPr="00202B7D">
              <w:rPr>
                <w:rFonts w:ascii="Times New Roman" w:hAnsi="Times New Roman" w:cs="Times New Roman"/>
                <w:color w:val="000000" w:themeColor="text1"/>
                <w:sz w:val="23"/>
                <w:szCs w:val="23"/>
              </w:rPr>
              <w:t xml:space="preserve">в </w:t>
            </w:r>
            <w:r w:rsidRPr="00202B7D">
              <w:rPr>
                <w:rFonts w:ascii="Times New Roman" w:hAnsi="Times New Roman" w:cs="Times New Roman"/>
                <w:color w:val="000000"/>
                <w:sz w:val="23"/>
                <w:szCs w:val="23"/>
              </w:rPr>
              <w:t xml:space="preserve">ВСП № 8619/0160, Юго-Западный банк ПАО  Сбербанк </w:t>
            </w:r>
          </w:p>
          <w:p w14:paraId="3F854A89" w14:textId="77777777" w:rsidR="00145456" w:rsidRPr="00202B7D" w:rsidRDefault="00145456" w:rsidP="0078703A">
            <w:pPr>
              <w:tabs>
                <w:tab w:val="left" w:pos="284"/>
              </w:tabs>
              <w:spacing w:after="0" w:line="240" w:lineRule="auto"/>
              <w:ind w:left="34"/>
              <w:rPr>
                <w:rFonts w:ascii="Times New Roman" w:hAnsi="Times New Roman" w:cs="Times New Roman"/>
                <w:color w:val="000000" w:themeColor="text1"/>
                <w:sz w:val="23"/>
                <w:szCs w:val="23"/>
              </w:rPr>
            </w:pPr>
            <w:r w:rsidRPr="00202B7D">
              <w:rPr>
                <w:rFonts w:ascii="Times New Roman" w:hAnsi="Times New Roman" w:cs="Times New Roman"/>
                <w:b/>
                <w:color w:val="000000" w:themeColor="text1"/>
                <w:sz w:val="23"/>
                <w:szCs w:val="23"/>
              </w:rPr>
              <w:t>к/с</w:t>
            </w:r>
            <w:r w:rsidRPr="00202B7D">
              <w:rPr>
                <w:rFonts w:ascii="Times New Roman" w:hAnsi="Times New Roman" w:cs="Times New Roman"/>
                <w:color w:val="000000" w:themeColor="text1"/>
                <w:sz w:val="23"/>
                <w:szCs w:val="23"/>
              </w:rPr>
              <w:t xml:space="preserve"> 30101810400000000225</w:t>
            </w:r>
          </w:p>
          <w:p w14:paraId="7789343F" w14:textId="77777777" w:rsidR="00145456" w:rsidRPr="00202B7D" w:rsidRDefault="00145456" w:rsidP="0078703A">
            <w:pPr>
              <w:tabs>
                <w:tab w:val="left" w:pos="284"/>
              </w:tabs>
              <w:spacing w:after="0" w:line="240" w:lineRule="auto"/>
              <w:ind w:left="34"/>
              <w:rPr>
                <w:rFonts w:ascii="Times New Roman" w:hAnsi="Times New Roman" w:cs="Times New Roman"/>
                <w:color w:val="000000" w:themeColor="text1"/>
                <w:sz w:val="23"/>
                <w:szCs w:val="23"/>
              </w:rPr>
            </w:pPr>
            <w:r w:rsidRPr="00202B7D">
              <w:rPr>
                <w:rFonts w:ascii="Times New Roman" w:hAnsi="Times New Roman" w:cs="Times New Roman"/>
                <w:b/>
                <w:color w:val="000000" w:themeColor="text1"/>
                <w:sz w:val="23"/>
                <w:szCs w:val="23"/>
              </w:rPr>
              <w:t>БИК</w:t>
            </w:r>
            <w:r w:rsidRPr="00202B7D">
              <w:rPr>
                <w:rFonts w:ascii="Times New Roman" w:hAnsi="Times New Roman" w:cs="Times New Roman"/>
                <w:color w:val="000000" w:themeColor="text1"/>
                <w:sz w:val="23"/>
                <w:szCs w:val="23"/>
              </w:rPr>
              <w:t xml:space="preserve"> 044525225</w:t>
            </w:r>
          </w:p>
          <w:p w14:paraId="65A643DB" w14:textId="77777777" w:rsidR="00145456" w:rsidRPr="00202B7D" w:rsidRDefault="00145456" w:rsidP="0078703A">
            <w:pPr>
              <w:tabs>
                <w:tab w:val="left" w:pos="284"/>
              </w:tabs>
              <w:autoSpaceDE w:val="0"/>
              <w:autoSpaceDN w:val="0"/>
              <w:adjustRightInd w:val="0"/>
              <w:spacing w:after="0" w:line="240" w:lineRule="auto"/>
              <w:ind w:left="34"/>
              <w:rPr>
                <w:rFonts w:ascii="Times New Roman" w:hAnsi="Times New Roman" w:cs="Times New Roman"/>
                <w:b/>
                <w:color w:val="000000" w:themeColor="text1"/>
                <w:sz w:val="23"/>
                <w:szCs w:val="23"/>
              </w:rPr>
            </w:pPr>
          </w:p>
          <w:p w14:paraId="7292384D" w14:textId="77777777" w:rsidR="00145456" w:rsidRPr="00202B7D" w:rsidRDefault="00145456" w:rsidP="0078703A">
            <w:pPr>
              <w:tabs>
                <w:tab w:val="left" w:pos="284"/>
              </w:tabs>
              <w:autoSpaceDE w:val="0"/>
              <w:autoSpaceDN w:val="0"/>
              <w:adjustRightInd w:val="0"/>
              <w:spacing w:after="0" w:line="240" w:lineRule="auto"/>
              <w:ind w:left="34"/>
              <w:rPr>
                <w:rFonts w:ascii="Times New Roman" w:hAnsi="Times New Roman" w:cs="Times New Roman"/>
                <w:b/>
                <w:color w:val="000000" w:themeColor="text1"/>
                <w:sz w:val="23"/>
                <w:szCs w:val="23"/>
              </w:rPr>
            </w:pPr>
          </w:p>
          <w:p w14:paraId="6E86D8CE" w14:textId="330DEA1E" w:rsidR="00145456" w:rsidRPr="00202B7D" w:rsidRDefault="00145456" w:rsidP="0078703A">
            <w:pPr>
              <w:tabs>
                <w:tab w:val="left" w:pos="284"/>
              </w:tabs>
              <w:autoSpaceDE w:val="0"/>
              <w:autoSpaceDN w:val="0"/>
              <w:adjustRightInd w:val="0"/>
              <w:spacing w:after="0" w:line="240" w:lineRule="auto"/>
              <w:ind w:left="34"/>
              <w:rPr>
                <w:rFonts w:ascii="Times New Roman" w:hAnsi="Times New Roman" w:cs="Times New Roman"/>
                <w:b/>
                <w:color w:val="000000" w:themeColor="text1"/>
                <w:sz w:val="23"/>
                <w:szCs w:val="23"/>
              </w:rPr>
            </w:pPr>
            <w:r w:rsidRPr="00202B7D">
              <w:rPr>
                <w:rFonts w:ascii="Times New Roman" w:hAnsi="Times New Roman" w:cs="Times New Roman"/>
                <w:b/>
                <w:color w:val="000000" w:themeColor="text1"/>
                <w:sz w:val="23"/>
                <w:szCs w:val="23"/>
              </w:rPr>
              <w:t>М.П.</w:t>
            </w:r>
            <w:r w:rsidR="00202B7D">
              <w:rPr>
                <w:rFonts w:ascii="Times New Roman" w:hAnsi="Times New Roman" w:cs="Times New Roman"/>
                <w:b/>
                <w:color w:val="000000" w:themeColor="text1"/>
                <w:sz w:val="23"/>
                <w:szCs w:val="23"/>
              </w:rPr>
              <w:t>_______________ /</w:t>
            </w:r>
            <w:r w:rsidR="00FF7D9F">
              <w:rPr>
                <w:rFonts w:ascii="Times New Roman" w:hAnsi="Times New Roman" w:cs="Times New Roman"/>
                <w:b/>
                <w:color w:val="000000" w:themeColor="text1"/>
                <w:sz w:val="23"/>
                <w:szCs w:val="23"/>
              </w:rPr>
              <w:t xml:space="preserve">_________________ </w:t>
            </w:r>
            <w:r w:rsidRPr="00202B7D">
              <w:rPr>
                <w:rFonts w:ascii="Times New Roman" w:hAnsi="Times New Roman" w:cs="Times New Roman"/>
                <w:b/>
                <w:color w:val="000000" w:themeColor="text1"/>
                <w:sz w:val="23"/>
                <w:szCs w:val="23"/>
              </w:rPr>
              <w:t xml:space="preserve"> /</w:t>
            </w:r>
          </w:p>
          <w:p w14:paraId="46385A56" w14:textId="77777777" w:rsidR="00145456" w:rsidRPr="00202B7D" w:rsidRDefault="00145456" w:rsidP="0078703A">
            <w:pPr>
              <w:tabs>
                <w:tab w:val="left" w:pos="284"/>
              </w:tabs>
              <w:autoSpaceDE w:val="0"/>
              <w:autoSpaceDN w:val="0"/>
              <w:adjustRightInd w:val="0"/>
              <w:spacing w:after="0" w:line="240" w:lineRule="auto"/>
              <w:ind w:firstLine="567"/>
              <w:rPr>
                <w:rFonts w:ascii="Times New Roman" w:hAnsi="Times New Roman" w:cs="Times New Roman"/>
                <w:b/>
                <w:color w:val="000000" w:themeColor="text1"/>
                <w:sz w:val="23"/>
                <w:szCs w:val="23"/>
              </w:rPr>
            </w:pPr>
          </w:p>
        </w:tc>
        <w:tc>
          <w:tcPr>
            <w:tcW w:w="4854" w:type="dxa"/>
          </w:tcPr>
          <w:p w14:paraId="7AEE66B0" w14:textId="3D97777D" w:rsidR="00145456" w:rsidRPr="00202B7D" w:rsidRDefault="00145456" w:rsidP="0078703A">
            <w:pPr>
              <w:tabs>
                <w:tab w:val="left" w:pos="284"/>
              </w:tabs>
              <w:autoSpaceDE w:val="0"/>
              <w:autoSpaceDN w:val="0"/>
              <w:adjustRightInd w:val="0"/>
              <w:snapToGrid w:val="0"/>
              <w:spacing w:after="0" w:line="240" w:lineRule="auto"/>
              <w:ind w:left="175"/>
              <w:rPr>
                <w:rFonts w:ascii="Times New Roman" w:hAnsi="Times New Roman" w:cs="Times New Roman"/>
                <w:b/>
                <w:color w:val="000000" w:themeColor="text1"/>
                <w:sz w:val="23"/>
                <w:szCs w:val="23"/>
              </w:rPr>
            </w:pPr>
            <w:r w:rsidRPr="00202B7D">
              <w:rPr>
                <w:rFonts w:ascii="Times New Roman" w:hAnsi="Times New Roman" w:cs="Times New Roman"/>
                <w:b/>
                <w:color w:val="000000" w:themeColor="text1"/>
                <w:sz w:val="23"/>
                <w:szCs w:val="23"/>
              </w:rPr>
              <w:t xml:space="preserve">Фамилия  </w:t>
            </w:r>
            <w:r w:rsidR="00265989">
              <w:rPr>
                <w:rFonts w:ascii="Times New Roman" w:hAnsi="Times New Roman" w:cs="Times New Roman"/>
                <w:color w:val="000000" w:themeColor="text1"/>
                <w:sz w:val="23"/>
                <w:szCs w:val="23"/>
              </w:rPr>
              <w:t>_______</w:t>
            </w:r>
          </w:p>
          <w:p w14:paraId="26E658CA" w14:textId="28527DD7" w:rsidR="00145456" w:rsidRPr="00202B7D" w:rsidRDefault="00145456" w:rsidP="0078703A">
            <w:pPr>
              <w:tabs>
                <w:tab w:val="left" w:pos="284"/>
              </w:tabs>
              <w:autoSpaceDE w:val="0"/>
              <w:autoSpaceDN w:val="0"/>
              <w:adjustRightInd w:val="0"/>
              <w:snapToGrid w:val="0"/>
              <w:spacing w:after="0" w:line="240" w:lineRule="auto"/>
              <w:ind w:left="175"/>
              <w:rPr>
                <w:rFonts w:ascii="Times New Roman" w:hAnsi="Times New Roman" w:cs="Times New Roman"/>
                <w:b/>
                <w:color w:val="000000" w:themeColor="text1"/>
                <w:sz w:val="23"/>
                <w:szCs w:val="23"/>
              </w:rPr>
            </w:pPr>
            <w:r w:rsidRPr="00202B7D">
              <w:rPr>
                <w:rFonts w:ascii="Times New Roman" w:hAnsi="Times New Roman" w:cs="Times New Roman"/>
                <w:b/>
                <w:color w:val="000000" w:themeColor="text1"/>
                <w:sz w:val="23"/>
                <w:szCs w:val="23"/>
              </w:rPr>
              <w:t xml:space="preserve">Имя           </w:t>
            </w:r>
            <w:r w:rsidR="00265989">
              <w:rPr>
                <w:rFonts w:ascii="Times New Roman" w:hAnsi="Times New Roman" w:cs="Times New Roman"/>
                <w:color w:val="000000" w:themeColor="text1"/>
                <w:sz w:val="23"/>
                <w:szCs w:val="23"/>
              </w:rPr>
              <w:t>________</w:t>
            </w:r>
          </w:p>
          <w:p w14:paraId="5042E443" w14:textId="0A4C1127" w:rsidR="00202B7D" w:rsidRPr="00804539" w:rsidRDefault="00145456" w:rsidP="0078703A">
            <w:pPr>
              <w:tabs>
                <w:tab w:val="left" w:pos="284"/>
              </w:tabs>
              <w:autoSpaceDE w:val="0"/>
              <w:autoSpaceDN w:val="0"/>
              <w:adjustRightInd w:val="0"/>
              <w:snapToGrid w:val="0"/>
              <w:spacing w:after="0" w:line="240" w:lineRule="auto"/>
              <w:ind w:left="175"/>
              <w:rPr>
                <w:rFonts w:ascii="Times New Roman" w:hAnsi="Times New Roman" w:cs="Times New Roman"/>
                <w:color w:val="000000" w:themeColor="text1"/>
                <w:sz w:val="23"/>
                <w:szCs w:val="23"/>
              </w:rPr>
            </w:pPr>
            <w:r w:rsidRPr="00202B7D">
              <w:rPr>
                <w:rFonts w:ascii="Times New Roman" w:hAnsi="Times New Roman" w:cs="Times New Roman"/>
                <w:b/>
                <w:color w:val="000000" w:themeColor="text1"/>
                <w:sz w:val="23"/>
                <w:szCs w:val="23"/>
              </w:rPr>
              <w:t xml:space="preserve">Отчество  </w:t>
            </w:r>
            <w:r w:rsidR="00265989">
              <w:rPr>
                <w:rFonts w:ascii="Times New Roman" w:hAnsi="Times New Roman" w:cs="Times New Roman"/>
                <w:color w:val="000000" w:themeColor="text1"/>
                <w:sz w:val="23"/>
                <w:szCs w:val="23"/>
              </w:rPr>
              <w:t>___________</w:t>
            </w:r>
          </w:p>
          <w:p w14:paraId="36965068" w14:textId="7C9546B8" w:rsidR="00202B7D" w:rsidRPr="00FF7D9F" w:rsidRDefault="00202B7D" w:rsidP="00265989">
            <w:pPr>
              <w:tabs>
                <w:tab w:val="left" w:pos="284"/>
              </w:tabs>
              <w:autoSpaceDE w:val="0"/>
              <w:autoSpaceDN w:val="0"/>
              <w:adjustRightInd w:val="0"/>
              <w:snapToGrid w:val="0"/>
              <w:spacing w:after="0" w:line="240" w:lineRule="auto"/>
              <w:ind w:left="175"/>
              <w:rPr>
                <w:rFonts w:ascii="Times New Roman" w:hAnsi="Times New Roman" w:cs="Times New Roman"/>
                <w:color w:val="000000" w:themeColor="text1"/>
                <w:sz w:val="23"/>
                <w:szCs w:val="23"/>
              </w:rPr>
            </w:pPr>
            <w:r>
              <w:rPr>
                <w:rFonts w:ascii="Times New Roman" w:hAnsi="Times New Roman" w:cs="Times New Roman"/>
                <w:b/>
                <w:color w:val="000000" w:themeColor="text1"/>
                <w:sz w:val="23"/>
                <w:szCs w:val="23"/>
              </w:rPr>
              <w:t>Дата и м</w:t>
            </w:r>
            <w:r w:rsidR="00145456" w:rsidRPr="00202B7D">
              <w:rPr>
                <w:rFonts w:ascii="Times New Roman" w:hAnsi="Times New Roman" w:cs="Times New Roman"/>
                <w:b/>
                <w:color w:val="000000" w:themeColor="text1"/>
                <w:sz w:val="23"/>
                <w:szCs w:val="23"/>
              </w:rPr>
              <w:t xml:space="preserve">есто рождение </w:t>
            </w:r>
            <w:r w:rsidR="00804539">
              <w:rPr>
                <w:rFonts w:ascii="Times New Roman" w:hAnsi="Times New Roman" w:cs="Times New Roman"/>
                <w:color w:val="000000" w:themeColor="text1"/>
                <w:sz w:val="23"/>
                <w:szCs w:val="23"/>
              </w:rPr>
              <w:t xml:space="preserve"> </w:t>
            </w:r>
            <w:r w:rsidR="00265989" w:rsidRPr="00265989">
              <w:rPr>
                <w:rFonts w:ascii="Times New Roman" w:hAnsi="Times New Roman" w:cs="Times New Roman"/>
                <w:color w:val="000000" w:themeColor="text1"/>
                <w:sz w:val="23"/>
                <w:szCs w:val="23"/>
              </w:rPr>
              <w:t>___________________</w:t>
            </w:r>
            <w:r w:rsidR="00102026" w:rsidRPr="00FF7D9F">
              <w:rPr>
                <w:rFonts w:ascii="Times New Roman" w:hAnsi="Times New Roman" w:cs="Times New Roman"/>
                <w:color w:val="000000" w:themeColor="text1"/>
                <w:sz w:val="23"/>
                <w:szCs w:val="23"/>
              </w:rPr>
              <w:t>_____</w:t>
            </w:r>
          </w:p>
          <w:p w14:paraId="46FD0C72" w14:textId="34EE9DEF" w:rsidR="00145456" w:rsidRPr="00202B7D" w:rsidRDefault="00145456" w:rsidP="0078703A">
            <w:pPr>
              <w:tabs>
                <w:tab w:val="left" w:pos="284"/>
              </w:tabs>
              <w:autoSpaceDE w:val="0"/>
              <w:autoSpaceDN w:val="0"/>
              <w:adjustRightInd w:val="0"/>
              <w:snapToGrid w:val="0"/>
              <w:spacing w:after="0" w:line="240" w:lineRule="auto"/>
              <w:ind w:left="175"/>
              <w:rPr>
                <w:rFonts w:ascii="Times New Roman" w:hAnsi="Times New Roman" w:cs="Times New Roman"/>
                <w:color w:val="000000" w:themeColor="text1"/>
                <w:sz w:val="23"/>
                <w:szCs w:val="23"/>
              </w:rPr>
            </w:pPr>
            <w:r w:rsidRPr="00202B7D">
              <w:rPr>
                <w:rFonts w:ascii="Times New Roman" w:hAnsi="Times New Roman" w:cs="Times New Roman"/>
                <w:b/>
                <w:color w:val="000000" w:themeColor="text1"/>
                <w:sz w:val="23"/>
                <w:szCs w:val="23"/>
              </w:rPr>
              <w:t xml:space="preserve">Паспорт:  </w:t>
            </w:r>
            <w:r w:rsidR="00265989">
              <w:rPr>
                <w:rFonts w:ascii="Times New Roman" w:hAnsi="Times New Roman" w:cs="Times New Roman"/>
                <w:color w:val="000000" w:themeColor="text1"/>
                <w:sz w:val="23"/>
                <w:szCs w:val="23"/>
              </w:rPr>
              <w:t>_______________</w:t>
            </w:r>
          </w:p>
          <w:p w14:paraId="12982DA1" w14:textId="22F42CAB" w:rsidR="00350C28" w:rsidRDefault="00145456" w:rsidP="0078703A">
            <w:pPr>
              <w:tabs>
                <w:tab w:val="left" w:pos="284"/>
              </w:tabs>
              <w:autoSpaceDE w:val="0"/>
              <w:autoSpaceDN w:val="0"/>
              <w:adjustRightInd w:val="0"/>
              <w:spacing w:after="0" w:line="240" w:lineRule="auto"/>
              <w:ind w:left="175"/>
              <w:rPr>
                <w:rFonts w:ascii="Times New Roman" w:hAnsi="Times New Roman" w:cs="Times New Roman"/>
                <w:color w:val="000000" w:themeColor="text1"/>
                <w:sz w:val="23"/>
                <w:szCs w:val="23"/>
              </w:rPr>
            </w:pPr>
            <w:r w:rsidRPr="00350C28">
              <w:rPr>
                <w:rFonts w:ascii="Times New Roman" w:hAnsi="Times New Roman" w:cs="Times New Roman"/>
                <w:b/>
                <w:color w:val="000000" w:themeColor="text1"/>
                <w:sz w:val="23"/>
                <w:szCs w:val="23"/>
              </w:rPr>
              <w:t xml:space="preserve">Выдан </w:t>
            </w:r>
            <w:r w:rsidR="00804539">
              <w:rPr>
                <w:rFonts w:ascii="Times New Roman" w:hAnsi="Times New Roman" w:cs="Times New Roman"/>
                <w:color w:val="000000" w:themeColor="text1"/>
                <w:sz w:val="23"/>
                <w:szCs w:val="23"/>
              </w:rPr>
              <w:t xml:space="preserve"> </w:t>
            </w:r>
            <w:r w:rsidR="00102026" w:rsidRPr="00FF7D9F">
              <w:rPr>
                <w:rFonts w:ascii="Times New Roman" w:hAnsi="Times New Roman" w:cs="Times New Roman"/>
                <w:color w:val="000000" w:themeColor="text1"/>
                <w:sz w:val="23"/>
                <w:szCs w:val="23"/>
              </w:rPr>
              <w:t>__________________</w:t>
            </w:r>
            <w:r w:rsidRPr="00202B7D">
              <w:rPr>
                <w:rFonts w:ascii="Times New Roman" w:hAnsi="Times New Roman" w:cs="Times New Roman"/>
                <w:color w:val="000000" w:themeColor="text1"/>
                <w:sz w:val="23"/>
                <w:szCs w:val="23"/>
              </w:rPr>
              <w:t xml:space="preserve"> </w:t>
            </w:r>
          </w:p>
          <w:p w14:paraId="3D651F89" w14:textId="703C1A88" w:rsidR="00202B7D" w:rsidRPr="00FF7D9F" w:rsidRDefault="00102026" w:rsidP="0078703A">
            <w:pPr>
              <w:tabs>
                <w:tab w:val="left" w:pos="284"/>
              </w:tabs>
              <w:autoSpaceDE w:val="0"/>
              <w:autoSpaceDN w:val="0"/>
              <w:adjustRightInd w:val="0"/>
              <w:spacing w:after="0" w:line="240" w:lineRule="auto"/>
              <w:ind w:left="175"/>
              <w:rPr>
                <w:rFonts w:ascii="Times New Roman" w:hAnsi="Times New Roman" w:cs="Times New Roman"/>
                <w:color w:val="000000" w:themeColor="text1"/>
                <w:sz w:val="23"/>
                <w:szCs w:val="23"/>
              </w:rPr>
            </w:pPr>
            <w:r w:rsidRPr="00FF7D9F">
              <w:rPr>
                <w:rFonts w:ascii="Times New Roman" w:hAnsi="Times New Roman" w:cs="Times New Roman"/>
                <w:color w:val="000000" w:themeColor="text1"/>
                <w:sz w:val="23"/>
                <w:szCs w:val="23"/>
              </w:rPr>
              <w:t>_________________________</w:t>
            </w:r>
          </w:p>
          <w:p w14:paraId="4CD2B3D7" w14:textId="006B7556" w:rsidR="00102026" w:rsidRPr="00FF7D9F" w:rsidRDefault="00102026" w:rsidP="0078703A">
            <w:pPr>
              <w:tabs>
                <w:tab w:val="left" w:pos="284"/>
              </w:tabs>
              <w:autoSpaceDE w:val="0"/>
              <w:autoSpaceDN w:val="0"/>
              <w:adjustRightInd w:val="0"/>
              <w:spacing w:after="0" w:line="240" w:lineRule="auto"/>
              <w:ind w:left="175"/>
              <w:rPr>
                <w:rFonts w:ascii="Times New Roman" w:hAnsi="Times New Roman" w:cs="Times New Roman"/>
                <w:color w:val="000000" w:themeColor="text1"/>
                <w:sz w:val="23"/>
                <w:szCs w:val="23"/>
              </w:rPr>
            </w:pPr>
            <w:r w:rsidRPr="00FF7D9F">
              <w:rPr>
                <w:rFonts w:ascii="Times New Roman" w:hAnsi="Times New Roman" w:cs="Times New Roman"/>
                <w:color w:val="000000" w:themeColor="text1"/>
                <w:sz w:val="23"/>
                <w:szCs w:val="23"/>
              </w:rPr>
              <w:t>__________________________</w:t>
            </w:r>
          </w:p>
          <w:p w14:paraId="2E599857" w14:textId="458A2C54" w:rsidR="00350C28" w:rsidRDefault="00145456" w:rsidP="0078703A">
            <w:pPr>
              <w:tabs>
                <w:tab w:val="left" w:pos="284"/>
              </w:tabs>
              <w:autoSpaceDE w:val="0"/>
              <w:autoSpaceDN w:val="0"/>
              <w:adjustRightInd w:val="0"/>
              <w:spacing w:after="0" w:line="240" w:lineRule="auto"/>
              <w:ind w:left="175"/>
              <w:rPr>
                <w:rFonts w:ascii="Times New Roman" w:hAnsi="Times New Roman" w:cs="Times New Roman"/>
                <w:bCs/>
                <w:color w:val="000000" w:themeColor="text1"/>
                <w:sz w:val="23"/>
                <w:szCs w:val="23"/>
              </w:rPr>
            </w:pPr>
            <w:r w:rsidRPr="00202B7D">
              <w:rPr>
                <w:rFonts w:ascii="Times New Roman" w:hAnsi="Times New Roman" w:cs="Times New Roman"/>
                <w:b/>
                <w:bCs/>
                <w:color w:val="000000" w:themeColor="text1"/>
                <w:sz w:val="23"/>
                <w:szCs w:val="23"/>
              </w:rPr>
              <w:t xml:space="preserve">Адрес регистрации: </w:t>
            </w:r>
            <w:r w:rsidR="00102026">
              <w:rPr>
                <w:rFonts w:ascii="Times New Roman" w:hAnsi="Times New Roman" w:cs="Times New Roman"/>
                <w:bCs/>
                <w:color w:val="000000" w:themeColor="text1"/>
                <w:sz w:val="23"/>
                <w:szCs w:val="23"/>
              </w:rPr>
              <w:t>___________</w:t>
            </w:r>
          </w:p>
          <w:p w14:paraId="6A006284" w14:textId="6CF90111" w:rsidR="00145456" w:rsidRDefault="00145456" w:rsidP="0078703A">
            <w:pPr>
              <w:tabs>
                <w:tab w:val="left" w:pos="284"/>
              </w:tabs>
              <w:autoSpaceDE w:val="0"/>
              <w:autoSpaceDN w:val="0"/>
              <w:adjustRightInd w:val="0"/>
              <w:spacing w:after="0" w:line="240" w:lineRule="auto"/>
              <w:ind w:left="175"/>
              <w:rPr>
                <w:rFonts w:ascii="Times New Roman" w:hAnsi="Times New Roman" w:cs="Times New Roman"/>
                <w:bCs/>
                <w:color w:val="000000" w:themeColor="text1"/>
                <w:sz w:val="23"/>
                <w:szCs w:val="23"/>
              </w:rPr>
            </w:pPr>
          </w:p>
          <w:p w14:paraId="27AAED80" w14:textId="77777777" w:rsidR="00102026" w:rsidRPr="00202B7D" w:rsidRDefault="00102026" w:rsidP="0078703A">
            <w:pPr>
              <w:tabs>
                <w:tab w:val="left" w:pos="284"/>
              </w:tabs>
              <w:autoSpaceDE w:val="0"/>
              <w:autoSpaceDN w:val="0"/>
              <w:adjustRightInd w:val="0"/>
              <w:spacing w:after="0" w:line="240" w:lineRule="auto"/>
              <w:ind w:left="175"/>
              <w:rPr>
                <w:rFonts w:ascii="Times New Roman" w:hAnsi="Times New Roman" w:cs="Times New Roman"/>
                <w:b/>
                <w:color w:val="000000" w:themeColor="text1"/>
                <w:sz w:val="23"/>
                <w:szCs w:val="23"/>
              </w:rPr>
            </w:pPr>
          </w:p>
          <w:p w14:paraId="2BD04409" w14:textId="77777777" w:rsidR="00145456" w:rsidRPr="00202B7D" w:rsidRDefault="00145456" w:rsidP="0078703A">
            <w:pPr>
              <w:tabs>
                <w:tab w:val="left" w:pos="284"/>
              </w:tabs>
              <w:autoSpaceDE w:val="0"/>
              <w:autoSpaceDN w:val="0"/>
              <w:adjustRightInd w:val="0"/>
              <w:spacing w:after="0" w:line="240" w:lineRule="auto"/>
              <w:ind w:left="175"/>
              <w:rPr>
                <w:rFonts w:ascii="Times New Roman" w:hAnsi="Times New Roman" w:cs="Times New Roman"/>
                <w:b/>
                <w:color w:val="000000" w:themeColor="text1"/>
                <w:sz w:val="23"/>
                <w:szCs w:val="23"/>
              </w:rPr>
            </w:pPr>
          </w:p>
          <w:p w14:paraId="171074F2" w14:textId="7635C871" w:rsidR="00145456" w:rsidRPr="00202B7D" w:rsidRDefault="00145456" w:rsidP="0078703A">
            <w:pPr>
              <w:tabs>
                <w:tab w:val="left" w:pos="284"/>
              </w:tabs>
              <w:autoSpaceDE w:val="0"/>
              <w:autoSpaceDN w:val="0"/>
              <w:adjustRightInd w:val="0"/>
              <w:spacing w:after="0" w:line="240" w:lineRule="auto"/>
              <w:ind w:left="175"/>
              <w:rPr>
                <w:rFonts w:ascii="Times New Roman" w:hAnsi="Times New Roman" w:cs="Times New Roman"/>
                <w:b/>
                <w:color w:val="000000" w:themeColor="text1"/>
                <w:sz w:val="23"/>
                <w:szCs w:val="23"/>
              </w:rPr>
            </w:pPr>
            <w:r w:rsidRPr="00202B7D">
              <w:rPr>
                <w:rFonts w:ascii="Times New Roman" w:hAnsi="Times New Roman" w:cs="Times New Roman"/>
                <w:b/>
                <w:color w:val="000000" w:themeColor="text1"/>
                <w:sz w:val="23"/>
                <w:szCs w:val="23"/>
              </w:rPr>
              <w:t>Участник долевого строительства</w:t>
            </w:r>
          </w:p>
          <w:p w14:paraId="6D6336F6" w14:textId="77777777" w:rsidR="00145456" w:rsidRPr="00202B7D" w:rsidRDefault="00145456" w:rsidP="0078703A">
            <w:pPr>
              <w:tabs>
                <w:tab w:val="left" w:pos="284"/>
              </w:tabs>
              <w:autoSpaceDE w:val="0"/>
              <w:autoSpaceDN w:val="0"/>
              <w:adjustRightInd w:val="0"/>
              <w:spacing w:after="0" w:line="240" w:lineRule="auto"/>
              <w:ind w:left="175"/>
              <w:rPr>
                <w:rFonts w:ascii="Times New Roman" w:hAnsi="Times New Roman" w:cs="Times New Roman"/>
                <w:b/>
                <w:color w:val="000000" w:themeColor="text1"/>
                <w:sz w:val="23"/>
                <w:szCs w:val="23"/>
              </w:rPr>
            </w:pPr>
          </w:p>
          <w:p w14:paraId="0EF7D157" w14:textId="77777777" w:rsidR="00D6356D" w:rsidRDefault="00D6356D" w:rsidP="0078703A">
            <w:pPr>
              <w:tabs>
                <w:tab w:val="left" w:pos="284"/>
              </w:tabs>
              <w:autoSpaceDE w:val="0"/>
              <w:autoSpaceDN w:val="0"/>
              <w:adjustRightInd w:val="0"/>
              <w:spacing w:after="0" w:line="240" w:lineRule="auto"/>
              <w:ind w:left="175"/>
              <w:rPr>
                <w:rFonts w:ascii="Times New Roman" w:hAnsi="Times New Roman" w:cs="Times New Roman"/>
                <w:b/>
                <w:color w:val="000000" w:themeColor="text1"/>
                <w:sz w:val="23"/>
                <w:szCs w:val="23"/>
              </w:rPr>
            </w:pPr>
          </w:p>
          <w:p w14:paraId="12406D69" w14:textId="50A96E43" w:rsidR="00145456" w:rsidRPr="00202B7D" w:rsidRDefault="00145456" w:rsidP="0078703A">
            <w:pPr>
              <w:tabs>
                <w:tab w:val="left" w:pos="284"/>
              </w:tabs>
              <w:autoSpaceDE w:val="0"/>
              <w:autoSpaceDN w:val="0"/>
              <w:adjustRightInd w:val="0"/>
              <w:spacing w:after="0" w:line="240" w:lineRule="auto"/>
              <w:ind w:left="175"/>
              <w:rPr>
                <w:rFonts w:ascii="Times New Roman" w:hAnsi="Times New Roman" w:cs="Times New Roman"/>
                <w:b/>
                <w:color w:val="000000" w:themeColor="text1"/>
                <w:sz w:val="23"/>
                <w:szCs w:val="23"/>
              </w:rPr>
            </w:pPr>
            <w:r w:rsidRPr="00202B7D">
              <w:rPr>
                <w:rFonts w:ascii="Times New Roman" w:hAnsi="Times New Roman" w:cs="Times New Roman"/>
                <w:b/>
                <w:color w:val="000000" w:themeColor="text1"/>
                <w:sz w:val="23"/>
                <w:szCs w:val="23"/>
              </w:rPr>
              <w:t>_____________/_________________________</w:t>
            </w:r>
          </w:p>
        </w:tc>
      </w:tr>
    </w:tbl>
    <w:p w14:paraId="46CBDC97" w14:textId="59657698" w:rsidR="00145456" w:rsidRPr="001747B9" w:rsidRDefault="00145456" w:rsidP="0078703A">
      <w:pPr>
        <w:widowControl w:val="0"/>
        <w:tabs>
          <w:tab w:val="left" w:pos="284"/>
        </w:tabs>
        <w:autoSpaceDE w:val="0"/>
        <w:autoSpaceDN w:val="0"/>
        <w:adjustRightInd w:val="0"/>
        <w:spacing w:after="0" w:line="240" w:lineRule="auto"/>
        <w:ind w:firstLine="567"/>
        <w:contextualSpacing/>
        <w:jc w:val="both"/>
        <w:rPr>
          <w:rFonts w:ascii="Times New Roman" w:hAnsi="Times New Roman"/>
          <w:b/>
          <w:bCs/>
          <w:color w:val="000000" w:themeColor="text1"/>
          <w:sz w:val="23"/>
          <w:szCs w:val="23"/>
        </w:rPr>
      </w:pPr>
    </w:p>
    <w:p w14:paraId="154AE02A" w14:textId="77777777" w:rsidR="00766735" w:rsidRDefault="00766735" w:rsidP="0078703A">
      <w:pPr>
        <w:widowControl w:val="0"/>
        <w:tabs>
          <w:tab w:val="left" w:pos="284"/>
        </w:tabs>
        <w:autoSpaceDE w:val="0"/>
        <w:autoSpaceDN w:val="0"/>
        <w:adjustRightInd w:val="0"/>
        <w:spacing w:after="0" w:line="240" w:lineRule="auto"/>
        <w:ind w:firstLine="567"/>
        <w:contextualSpacing/>
        <w:jc w:val="both"/>
        <w:rPr>
          <w:rFonts w:ascii="Times New Roman" w:hAnsi="Times New Roman"/>
          <w:b/>
          <w:bCs/>
          <w:color w:val="000000" w:themeColor="text1"/>
          <w:sz w:val="23"/>
          <w:szCs w:val="23"/>
        </w:rPr>
        <w:sectPr w:rsidR="00766735" w:rsidSect="002811C1">
          <w:footerReference w:type="even" r:id="rId16"/>
          <w:footerReference w:type="default" r:id="rId17"/>
          <w:pgSz w:w="11906" w:h="16838"/>
          <w:pgMar w:top="568" w:right="707" w:bottom="426" w:left="1134" w:header="456" w:footer="0" w:gutter="0"/>
          <w:cols w:space="708"/>
          <w:docGrid w:linePitch="360"/>
        </w:sectPr>
      </w:pPr>
    </w:p>
    <w:p w14:paraId="0800B5FD" w14:textId="77777777" w:rsidR="002D391B" w:rsidRPr="002D391B" w:rsidRDefault="002D391B" w:rsidP="0078703A">
      <w:pPr>
        <w:widowControl w:val="0"/>
        <w:tabs>
          <w:tab w:val="left" w:pos="284"/>
        </w:tabs>
        <w:autoSpaceDE w:val="0"/>
        <w:autoSpaceDN w:val="0"/>
        <w:adjustRightInd w:val="0"/>
        <w:spacing w:after="0" w:line="240" w:lineRule="auto"/>
        <w:ind w:firstLine="567"/>
        <w:contextualSpacing/>
        <w:jc w:val="right"/>
        <w:rPr>
          <w:rFonts w:ascii="Times New Roman" w:hAnsi="Times New Roman"/>
          <w:b/>
          <w:bCs/>
          <w:color w:val="000000" w:themeColor="text1"/>
          <w:sz w:val="23"/>
          <w:szCs w:val="23"/>
        </w:rPr>
      </w:pPr>
      <w:r w:rsidRPr="002D391B">
        <w:rPr>
          <w:rFonts w:ascii="Times New Roman" w:hAnsi="Times New Roman"/>
          <w:b/>
          <w:bCs/>
          <w:color w:val="000000" w:themeColor="text1"/>
          <w:sz w:val="23"/>
          <w:szCs w:val="23"/>
        </w:rPr>
        <w:lastRenderedPageBreak/>
        <w:t>Приложение № 1</w:t>
      </w:r>
    </w:p>
    <w:p w14:paraId="1E5250D4" w14:textId="77777777" w:rsidR="002D391B" w:rsidRPr="002D391B" w:rsidRDefault="002D391B" w:rsidP="0078703A">
      <w:pPr>
        <w:tabs>
          <w:tab w:val="left" w:pos="284"/>
        </w:tabs>
        <w:autoSpaceDE w:val="0"/>
        <w:autoSpaceDN w:val="0"/>
        <w:adjustRightInd w:val="0"/>
        <w:spacing w:after="0" w:line="240" w:lineRule="auto"/>
        <w:ind w:firstLine="567"/>
        <w:jc w:val="right"/>
        <w:rPr>
          <w:rFonts w:ascii="Times New Roman" w:hAnsi="Times New Roman"/>
          <w:b/>
          <w:color w:val="000000" w:themeColor="text1"/>
          <w:sz w:val="23"/>
          <w:szCs w:val="23"/>
        </w:rPr>
      </w:pPr>
      <w:r w:rsidRPr="002D391B">
        <w:rPr>
          <w:rFonts w:ascii="Times New Roman" w:hAnsi="Times New Roman"/>
          <w:b/>
          <w:color w:val="000000" w:themeColor="text1"/>
          <w:sz w:val="23"/>
          <w:szCs w:val="23"/>
        </w:rPr>
        <w:t>к договору участия  в долевом строительстве</w:t>
      </w:r>
    </w:p>
    <w:p w14:paraId="56F3850B" w14:textId="45A8D55D" w:rsidR="002D391B" w:rsidRPr="002D391B" w:rsidRDefault="002D391B" w:rsidP="0078703A">
      <w:pPr>
        <w:tabs>
          <w:tab w:val="left" w:pos="284"/>
        </w:tabs>
        <w:autoSpaceDE w:val="0"/>
        <w:autoSpaceDN w:val="0"/>
        <w:adjustRightInd w:val="0"/>
        <w:spacing w:after="0" w:line="240" w:lineRule="auto"/>
        <w:ind w:firstLine="567"/>
        <w:jc w:val="right"/>
        <w:rPr>
          <w:rFonts w:ascii="Times New Roman" w:hAnsi="Times New Roman"/>
          <w:b/>
          <w:color w:val="000000" w:themeColor="text1"/>
          <w:sz w:val="23"/>
          <w:szCs w:val="23"/>
        </w:rPr>
      </w:pPr>
      <w:r w:rsidRPr="002D391B">
        <w:rPr>
          <w:rFonts w:ascii="Times New Roman" w:hAnsi="Times New Roman"/>
          <w:b/>
          <w:color w:val="000000" w:themeColor="text1"/>
          <w:sz w:val="23"/>
          <w:szCs w:val="23"/>
        </w:rPr>
        <w:t xml:space="preserve"> многоквартирного дома </w:t>
      </w:r>
      <w:r w:rsidRPr="002D391B">
        <w:rPr>
          <w:rFonts w:ascii="Times New Roman" w:hAnsi="Times New Roman"/>
          <w:b/>
          <w:color w:val="000000"/>
          <w:sz w:val="23"/>
          <w:szCs w:val="23"/>
        </w:rPr>
        <w:t xml:space="preserve">№ </w:t>
      </w:r>
      <w:r w:rsidR="00102026">
        <w:rPr>
          <w:rFonts w:ascii="Times New Roman" w:hAnsi="Times New Roman"/>
          <w:b/>
          <w:color w:val="000000"/>
          <w:sz w:val="23"/>
          <w:szCs w:val="23"/>
        </w:rPr>
        <w:t>________</w:t>
      </w:r>
      <w:r w:rsidR="00FF7D9F">
        <w:rPr>
          <w:rFonts w:ascii="Times New Roman" w:hAnsi="Times New Roman"/>
          <w:b/>
          <w:color w:val="000000"/>
          <w:sz w:val="23"/>
          <w:szCs w:val="23"/>
        </w:rPr>
        <w:t xml:space="preserve"> от «_»________20__</w:t>
      </w:r>
      <w:r w:rsidR="00804539">
        <w:rPr>
          <w:rFonts w:ascii="Times New Roman" w:hAnsi="Times New Roman"/>
          <w:b/>
          <w:color w:val="000000"/>
          <w:sz w:val="23"/>
          <w:szCs w:val="23"/>
        </w:rPr>
        <w:t xml:space="preserve"> </w:t>
      </w:r>
      <w:r w:rsidRPr="002D391B">
        <w:rPr>
          <w:rFonts w:ascii="Times New Roman" w:hAnsi="Times New Roman"/>
          <w:b/>
          <w:color w:val="000000"/>
          <w:sz w:val="23"/>
          <w:szCs w:val="23"/>
        </w:rPr>
        <w:t xml:space="preserve">г. </w:t>
      </w:r>
    </w:p>
    <w:p w14:paraId="5743E165" w14:textId="77777777" w:rsidR="002D391B" w:rsidRPr="002D391B" w:rsidRDefault="002D391B" w:rsidP="0078703A">
      <w:pPr>
        <w:widowControl w:val="0"/>
        <w:tabs>
          <w:tab w:val="left" w:pos="284"/>
        </w:tabs>
        <w:autoSpaceDE w:val="0"/>
        <w:autoSpaceDN w:val="0"/>
        <w:adjustRightInd w:val="0"/>
        <w:spacing w:after="0" w:line="240" w:lineRule="auto"/>
        <w:ind w:firstLine="567"/>
        <w:contextualSpacing/>
        <w:jc w:val="center"/>
        <w:rPr>
          <w:rFonts w:ascii="Times New Roman" w:hAnsi="Times New Roman"/>
          <w:b/>
          <w:bCs/>
          <w:color w:val="000000" w:themeColor="text1"/>
          <w:sz w:val="23"/>
          <w:szCs w:val="23"/>
        </w:rPr>
      </w:pPr>
    </w:p>
    <w:p w14:paraId="06EABC98" w14:textId="0B93956C" w:rsidR="002D391B" w:rsidRPr="002D391B" w:rsidRDefault="00874426" w:rsidP="0078703A">
      <w:pPr>
        <w:widowControl w:val="0"/>
        <w:tabs>
          <w:tab w:val="left" w:pos="284"/>
        </w:tabs>
        <w:autoSpaceDE w:val="0"/>
        <w:autoSpaceDN w:val="0"/>
        <w:adjustRightInd w:val="0"/>
        <w:spacing w:after="0" w:line="240" w:lineRule="auto"/>
        <w:ind w:firstLine="567"/>
        <w:contextualSpacing/>
        <w:jc w:val="center"/>
        <w:rPr>
          <w:rFonts w:ascii="Times New Roman" w:hAnsi="Times New Roman"/>
          <w:b/>
          <w:bCs/>
          <w:color w:val="000000" w:themeColor="text1"/>
          <w:sz w:val="23"/>
          <w:szCs w:val="23"/>
        </w:rPr>
      </w:pPr>
      <w:r>
        <w:rPr>
          <w:rFonts w:ascii="Times New Roman" w:hAnsi="Times New Roman"/>
          <w:b/>
          <w:bCs/>
          <w:color w:val="000000" w:themeColor="text1"/>
          <w:sz w:val="23"/>
          <w:szCs w:val="23"/>
        </w:rPr>
        <w:t>ПЛАН ЭТАЖА</w:t>
      </w:r>
    </w:p>
    <w:p w14:paraId="7651D3F4" w14:textId="199936D3" w:rsidR="002D391B" w:rsidRDefault="002D391B" w:rsidP="0078703A">
      <w:pPr>
        <w:spacing w:line="240" w:lineRule="auto"/>
        <w:ind w:firstLine="567"/>
        <w:jc w:val="center"/>
        <w:rPr>
          <w:rFonts w:ascii="Times New Roman" w:hAnsi="Times New Roman"/>
          <w:noProof/>
          <w:sz w:val="23"/>
          <w:szCs w:val="23"/>
          <w:lang w:eastAsia="ru-RU"/>
        </w:rPr>
      </w:pPr>
    </w:p>
    <w:p w14:paraId="25D8F8F9" w14:textId="421A6CE3" w:rsidR="00102026" w:rsidRDefault="00102026" w:rsidP="0078703A">
      <w:pPr>
        <w:spacing w:line="240" w:lineRule="auto"/>
        <w:ind w:firstLine="567"/>
        <w:jc w:val="center"/>
        <w:rPr>
          <w:rFonts w:ascii="Times New Roman" w:hAnsi="Times New Roman"/>
          <w:noProof/>
          <w:sz w:val="23"/>
          <w:szCs w:val="23"/>
          <w:lang w:eastAsia="ru-RU"/>
        </w:rPr>
      </w:pPr>
    </w:p>
    <w:p w14:paraId="0AD0221A" w14:textId="1F1F7F2E" w:rsidR="00102026" w:rsidRDefault="00102026" w:rsidP="0078703A">
      <w:pPr>
        <w:spacing w:line="240" w:lineRule="auto"/>
        <w:ind w:firstLine="567"/>
        <w:jc w:val="center"/>
        <w:rPr>
          <w:rFonts w:ascii="Times New Roman" w:hAnsi="Times New Roman"/>
          <w:noProof/>
          <w:sz w:val="23"/>
          <w:szCs w:val="23"/>
          <w:lang w:eastAsia="ru-RU"/>
        </w:rPr>
      </w:pPr>
    </w:p>
    <w:p w14:paraId="165EBD5D" w14:textId="378C3F51" w:rsidR="00102026" w:rsidRDefault="00102026" w:rsidP="0078703A">
      <w:pPr>
        <w:spacing w:line="240" w:lineRule="auto"/>
        <w:ind w:firstLine="567"/>
        <w:jc w:val="center"/>
        <w:rPr>
          <w:rFonts w:ascii="Times New Roman" w:hAnsi="Times New Roman"/>
          <w:noProof/>
          <w:sz w:val="23"/>
          <w:szCs w:val="23"/>
          <w:lang w:eastAsia="ru-RU"/>
        </w:rPr>
      </w:pPr>
    </w:p>
    <w:p w14:paraId="1A65DD1F" w14:textId="18349A1B" w:rsidR="00102026" w:rsidRDefault="00102026" w:rsidP="0078703A">
      <w:pPr>
        <w:spacing w:line="240" w:lineRule="auto"/>
        <w:ind w:firstLine="567"/>
        <w:jc w:val="center"/>
        <w:rPr>
          <w:rFonts w:ascii="Times New Roman" w:hAnsi="Times New Roman"/>
          <w:noProof/>
          <w:sz w:val="23"/>
          <w:szCs w:val="23"/>
          <w:lang w:eastAsia="ru-RU"/>
        </w:rPr>
      </w:pPr>
    </w:p>
    <w:p w14:paraId="3508CBE3" w14:textId="0D0A0788" w:rsidR="00102026" w:rsidRDefault="00102026" w:rsidP="0078703A">
      <w:pPr>
        <w:spacing w:line="240" w:lineRule="auto"/>
        <w:ind w:firstLine="567"/>
        <w:jc w:val="center"/>
        <w:rPr>
          <w:rFonts w:ascii="Times New Roman" w:hAnsi="Times New Roman"/>
          <w:noProof/>
          <w:sz w:val="23"/>
          <w:szCs w:val="23"/>
          <w:lang w:eastAsia="ru-RU"/>
        </w:rPr>
      </w:pPr>
    </w:p>
    <w:p w14:paraId="54CFB3D0" w14:textId="7777C0C9" w:rsidR="00102026" w:rsidRDefault="00102026" w:rsidP="0078703A">
      <w:pPr>
        <w:spacing w:line="240" w:lineRule="auto"/>
        <w:ind w:firstLine="567"/>
        <w:jc w:val="center"/>
        <w:rPr>
          <w:rFonts w:ascii="Times New Roman" w:hAnsi="Times New Roman"/>
          <w:noProof/>
          <w:sz w:val="23"/>
          <w:szCs w:val="23"/>
          <w:lang w:eastAsia="ru-RU"/>
        </w:rPr>
      </w:pPr>
    </w:p>
    <w:p w14:paraId="482BC6B8" w14:textId="2BE6323A" w:rsidR="00102026" w:rsidRDefault="00102026" w:rsidP="0078703A">
      <w:pPr>
        <w:spacing w:line="240" w:lineRule="auto"/>
        <w:ind w:firstLine="567"/>
        <w:jc w:val="center"/>
        <w:rPr>
          <w:rFonts w:ascii="Times New Roman" w:hAnsi="Times New Roman"/>
          <w:noProof/>
          <w:sz w:val="23"/>
          <w:szCs w:val="23"/>
          <w:lang w:eastAsia="ru-RU"/>
        </w:rPr>
      </w:pPr>
    </w:p>
    <w:p w14:paraId="3921B762" w14:textId="630D3621" w:rsidR="00102026" w:rsidRDefault="00102026" w:rsidP="0078703A">
      <w:pPr>
        <w:spacing w:line="240" w:lineRule="auto"/>
        <w:ind w:firstLine="567"/>
        <w:jc w:val="center"/>
        <w:rPr>
          <w:rFonts w:ascii="Times New Roman" w:hAnsi="Times New Roman"/>
          <w:noProof/>
          <w:sz w:val="23"/>
          <w:szCs w:val="23"/>
          <w:lang w:eastAsia="ru-RU"/>
        </w:rPr>
      </w:pPr>
    </w:p>
    <w:p w14:paraId="0CE28208" w14:textId="55BC05CA" w:rsidR="00102026" w:rsidRDefault="00102026" w:rsidP="0078703A">
      <w:pPr>
        <w:spacing w:line="240" w:lineRule="auto"/>
        <w:ind w:firstLine="567"/>
        <w:jc w:val="center"/>
        <w:rPr>
          <w:rFonts w:ascii="Times New Roman" w:hAnsi="Times New Roman"/>
          <w:noProof/>
          <w:sz w:val="23"/>
          <w:szCs w:val="23"/>
          <w:lang w:eastAsia="ru-RU"/>
        </w:rPr>
      </w:pPr>
    </w:p>
    <w:p w14:paraId="293709D9" w14:textId="3A9D1D30" w:rsidR="00102026" w:rsidRDefault="00102026" w:rsidP="0078703A">
      <w:pPr>
        <w:spacing w:line="240" w:lineRule="auto"/>
        <w:ind w:firstLine="567"/>
        <w:jc w:val="center"/>
        <w:rPr>
          <w:rFonts w:ascii="Times New Roman" w:hAnsi="Times New Roman"/>
          <w:noProof/>
          <w:sz w:val="23"/>
          <w:szCs w:val="23"/>
          <w:lang w:eastAsia="ru-RU"/>
        </w:rPr>
      </w:pPr>
    </w:p>
    <w:p w14:paraId="38759DDE" w14:textId="3CF4206E" w:rsidR="00102026" w:rsidRDefault="00102026" w:rsidP="0078703A">
      <w:pPr>
        <w:spacing w:line="240" w:lineRule="auto"/>
        <w:ind w:firstLine="567"/>
        <w:jc w:val="center"/>
        <w:rPr>
          <w:rFonts w:ascii="Times New Roman" w:hAnsi="Times New Roman"/>
          <w:noProof/>
          <w:sz w:val="23"/>
          <w:szCs w:val="23"/>
          <w:lang w:eastAsia="ru-RU"/>
        </w:rPr>
      </w:pPr>
    </w:p>
    <w:p w14:paraId="7C8CE324" w14:textId="1301AB47" w:rsidR="00102026" w:rsidRDefault="00102026" w:rsidP="0078703A">
      <w:pPr>
        <w:spacing w:line="240" w:lineRule="auto"/>
        <w:ind w:firstLine="567"/>
        <w:jc w:val="center"/>
        <w:rPr>
          <w:rFonts w:ascii="Times New Roman" w:hAnsi="Times New Roman"/>
          <w:noProof/>
          <w:sz w:val="23"/>
          <w:szCs w:val="23"/>
          <w:lang w:eastAsia="ru-RU"/>
        </w:rPr>
      </w:pPr>
    </w:p>
    <w:p w14:paraId="42148ED8" w14:textId="71B2BAD7" w:rsidR="00102026" w:rsidRDefault="00102026" w:rsidP="0078703A">
      <w:pPr>
        <w:spacing w:line="240" w:lineRule="auto"/>
        <w:ind w:firstLine="567"/>
        <w:jc w:val="center"/>
        <w:rPr>
          <w:rFonts w:ascii="Times New Roman" w:hAnsi="Times New Roman"/>
          <w:noProof/>
          <w:sz w:val="23"/>
          <w:szCs w:val="23"/>
          <w:lang w:eastAsia="ru-RU"/>
        </w:rPr>
      </w:pPr>
    </w:p>
    <w:p w14:paraId="70B6CB81" w14:textId="77777777" w:rsidR="00102026" w:rsidRPr="002D391B" w:rsidRDefault="00102026" w:rsidP="0078703A">
      <w:pPr>
        <w:spacing w:line="240" w:lineRule="auto"/>
        <w:ind w:firstLine="567"/>
        <w:jc w:val="center"/>
        <w:rPr>
          <w:rFonts w:ascii="Times New Roman" w:hAnsi="Times New Roman"/>
          <w:sz w:val="23"/>
          <w:szCs w:val="23"/>
        </w:rPr>
      </w:pPr>
    </w:p>
    <w:p w14:paraId="0BEDD0EA" w14:textId="5EDDBF5F" w:rsidR="00D6356D" w:rsidRDefault="00D6356D" w:rsidP="0078703A">
      <w:pPr>
        <w:spacing w:line="240" w:lineRule="auto"/>
        <w:ind w:firstLine="567"/>
        <w:rPr>
          <w:rFonts w:ascii="Times New Roman" w:hAnsi="Times New Roman"/>
          <w:sz w:val="23"/>
          <w:szCs w:val="23"/>
        </w:rPr>
      </w:pPr>
    </w:p>
    <w:tbl>
      <w:tblPr>
        <w:tblW w:w="10456" w:type="dxa"/>
        <w:tblInd w:w="392" w:type="dxa"/>
        <w:tblLayout w:type="fixed"/>
        <w:tblLook w:val="04A0" w:firstRow="1" w:lastRow="0" w:firstColumn="1" w:lastColumn="0" w:noHBand="0" w:noVBand="1"/>
      </w:tblPr>
      <w:tblGrid>
        <w:gridCol w:w="5353"/>
        <w:gridCol w:w="5103"/>
      </w:tblGrid>
      <w:tr w:rsidR="00D6356D" w:rsidRPr="002D391B" w14:paraId="44223A38" w14:textId="77777777" w:rsidTr="00D6356D">
        <w:trPr>
          <w:trHeight w:val="1596"/>
        </w:trPr>
        <w:tc>
          <w:tcPr>
            <w:tcW w:w="5353" w:type="dxa"/>
          </w:tcPr>
          <w:p w14:paraId="001965F7" w14:textId="77777777" w:rsidR="00D6356D" w:rsidRPr="005C24D3" w:rsidRDefault="00D6356D" w:rsidP="0078703A">
            <w:pPr>
              <w:tabs>
                <w:tab w:val="left" w:pos="284"/>
              </w:tabs>
              <w:autoSpaceDE w:val="0"/>
              <w:autoSpaceDN w:val="0"/>
              <w:adjustRightInd w:val="0"/>
              <w:spacing w:after="0" w:line="240" w:lineRule="auto"/>
              <w:rPr>
                <w:rFonts w:ascii="Times New Roman" w:hAnsi="Times New Roman"/>
                <w:color w:val="000000"/>
                <w:sz w:val="23"/>
                <w:szCs w:val="23"/>
              </w:rPr>
            </w:pPr>
            <w:r w:rsidRPr="005C24D3">
              <w:rPr>
                <w:rFonts w:ascii="Times New Roman" w:hAnsi="Times New Roman"/>
                <w:color w:val="000000"/>
                <w:sz w:val="23"/>
                <w:szCs w:val="23"/>
              </w:rPr>
              <w:t>ЗАСТРОЙЩИК</w:t>
            </w:r>
          </w:p>
          <w:p w14:paraId="69696CA0" w14:textId="77124CBA" w:rsidR="00FF7D9F" w:rsidRPr="005C24D3" w:rsidRDefault="00D6356D" w:rsidP="00FF7D9F">
            <w:pPr>
              <w:autoSpaceDE w:val="0"/>
              <w:autoSpaceDN w:val="0"/>
              <w:adjustRightInd w:val="0"/>
              <w:spacing w:after="0" w:line="240" w:lineRule="auto"/>
              <w:rPr>
                <w:rFonts w:ascii="Times New Roman" w:hAnsi="Times New Roman"/>
                <w:color w:val="000000"/>
                <w:sz w:val="23"/>
                <w:szCs w:val="23"/>
              </w:rPr>
            </w:pPr>
            <w:r w:rsidRPr="005C24D3">
              <w:rPr>
                <w:rFonts w:ascii="Times New Roman" w:hAnsi="Times New Roman"/>
                <w:color w:val="000000"/>
                <w:sz w:val="23"/>
                <w:szCs w:val="23"/>
              </w:rPr>
              <w:t>ООО «Легис</w:t>
            </w:r>
            <w:r w:rsidR="00FF7D9F">
              <w:rPr>
                <w:rFonts w:ascii="Times New Roman" w:hAnsi="Times New Roman"/>
                <w:color w:val="000000"/>
                <w:sz w:val="23"/>
                <w:szCs w:val="23"/>
              </w:rPr>
              <w:t>»</w:t>
            </w:r>
          </w:p>
          <w:p w14:paraId="0C79234D" w14:textId="7666E758" w:rsidR="00D6356D" w:rsidRDefault="00D6356D" w:rsidP="0078703A">
            <w:pPr>
              <w:tabs>
                <w:tab w:val="left" w:pos="284"/>
              </w:tabs>
              <w:autoSpaceDE w:val="0"/>
              <w:autoSpaceDN w:val="0"/>
              <w:adjustRightInd w:val="0"/>
              <w:spacing w:after="0" w:line="240" w:lineRule="auto"/>
              <w:rPr>
                <w:rFonts w:ascii="Times New Roman" w:hAnsi="Times New Roman"/>
                <w:color w:val="000000"/>
                <w:sz w:val="23"/>
                <w:szCs w:val="23"/>
              </w:rPr>
            </w:pPr>
            <w:r w:rsidRPr="005C24D3">
              <w:rPr>
                <w:rFonts w:ascii="Times New Roman" w:hAnsi="Times New Roman"/>
                <w:color w:val="000000"/>
                <w:sz w:val="23"/>
                <w:szCs w:val="23"/>
              </w:rPr>
              <w:t xml:space="preserve"> </w:t>
            </w:r>
          </w:p>
          <w:p w14:paraId="1E4BF4AD" w14:textId="77777777" w:rsidR="00D6356D" w:rsidRPr="005C24D3" w:rsidRDefault="00D6356D" w:rsidP="0078703A">
            <w:pPr>
              <w:tabs>
                <w:tab w:val="left" w:pos="284"/>
              </w:tabs>
              <w:autoSpaceDE w:val="0"/>
              <w:autoSpaceDN w:val="0"/>
              <w:adjustRightInd w:val="0"/>
              <w:spacing w:after="0" w:line="240" w:lineRule="auto"/>
              <w:rPr>
                <w:rFonts w:ascii="Times New Roman" w:hAnsi="Times New Roman"/>
                <w:color w:val="000000"/>
                <w:sz w:val="23"/>
                <w:szCs w:val="23"/>
              </w:rPr>
            </w:pPr>
          </w:p>
          <w:p w14:paraId="70400191" w14:textId="77777777" w:rsidR="00FF7D9F" w:rsidRPr="00202B7D" w:rsidRDefault="00FF7D9F" w:rsidP="00FF7D9F">
            <w:pPr>
              <w:tabs>
                <w:tab w:val="left" w:pos="284"/>
              </w:tabs>
              <w:autoSpaceDE w:val="0"/>
              <w:autoSpaceDN w:val="0"/>
              <w:adjustRightInd w:val="0"/>
              <w:spacing w:after="0" w:line="240" w:lineRule="auto"/>
              <w:ind w:left="34"/>
              <w:rPr>
                <w:rFonts w:ascii="Times New Roman" w:hAnsi="Times New Roman" w:cs="Times New Roman"/>
                <w:b/>
                <w:color w:val="000000" w:themeColor="text1"/>
                <w:sz w:val="23"/>
                <w:szCs w:val="23"/>
              </w:rPr>
            </w:pPr>
            <w:r w:rsidRPr="00202B7D">
              <w:rPr>
                <w:rFonts w:ascii="Times New Roman" w:hAnsi="Times New Roman" w:cs="Times New Roman"/>
                <w:b/>
                <w:color w:val="000000" w:themeColor="text1"/>
                <w:sz w:val="23"/>
                <w:szCs w:val="23"/>
              </w:rPr>
              <w:t>М.П.</w:t>
            </w:r>
            <w:r>
              <w:rPr>
                <w:rFonts w:ascii="Times New Roman" w:hAnsi="Times New Roman" w:cs="Times New Roman"/>
                <w:b/>
                <w:color w:val="000000" w:themeColor="text1"/>
                <w:sz w:val="23"/>
                <w:szCs w:val="23"/>
              </w:rPr>
              <w:t xml:space="preserve">_______________ /_________________ </w:t>
            </w:r>
            <w:r w:rsidRPr="00202B7D">
              <w:rPr>
                <w:rFonts w:ascii="Times New Roman" w:hAnsi="Times New Roman" w:cs="Times New Roman"/>
                <w:b/>
                <w:color w:val="000000" w:themeColor="text1"/>
                <w:sz w:val="23"/>
                <w:szCs w:val="23"/>
              </w:rPr>
              <w:t xml:space="preserve"> /</w:t>
            </w:r>
          </w:p>
          <w:p w14:paraId="1E909FD7" w14:textId="77777777" w:rsidR="00D6356D" w:rsidRPr="002D391B" w:rsidRDefault="00D6356D" w:rsidP="0078703A">
            <w:pPr>
              <w:tabs>
                <w:tab w:val="left" w:pos="284"/>
              </w:tabs>
              <w:autoSpaceDE w:val="0"/>
              <w:autoSpaceDN w:val="0"/>
              <w:adjustRightInd w:val="0"/>
              <w:spacing w:after="0" w:line="240" w:lineRule="auto"/>
              <w:ind w:firstLine="567"/>
              <w:rPr>
                <w:rFonts w:ascii="Times New Roman" w:hAnsi="Times New Roman"/>
                <w:b/>
                <w:color w:val="000000"/>
                <w:sz w:val="23"/>
                <w:szCs w:val="23"/>
              </w:rPr>
            </w:pPr>
          </w:p>
        </w:tc>
        <w:tc>
          <w:tcPr>
            <w:tcW w:w="5103" w:type="dxa"/>
          </w:tcPr>
          <w:p w14:paraId="2D50CA75" w14:textId="77777777" w:rsidR="00D6356D" w:rsidRPr="005C24D3" w:rsidRDefault="00D6356D" w:rsidP="0078703A">
            <w:pPr>
              <w:tabs>
                <w:tab w:val="left" w:pos="284"/>
              </w:tabs>
              <w:autoSpaceDE w:val="0"/>
              <w:autoSpaceDN w:val="0"/>
              <w:adjustRightInd w:val="0"/>
              <w:spacing w:after="0" w:line="240" w:lineRule="auto"/>
              <w:rPr>
                <w:rFonts w:ascii="Times New Roman" w:hAnsi="Times New Roman"/>
                <w:color w:val="000000"/>
                <w:sz w:val="23"/>
                <w:szCs w:val="23"/>
              </w:rPr>
            </w:pPr>
            <w:r w:rsidRPr="005C24D3">
              <w:rPr>
                <w:rFonts w:ascii="Times New Roman" w:hAnsi="Times New Roman"/>
                <w:color w:val="000000"/>
                <w:sz w:val="23"/>
                <w:szCs w:val="23"/>
              </w:rPr>
              <w:t>УЧАСТНИК ДОЛЕВОГО СТРОИТЕЛЬСТВА</w:t>
            </w:r>
          </w:p>
          <w:p w14:paraId="0F73ABB2" w14:textId="77777777" w:rsidR="00D6356D" w:rsidRDefault="00D6356D" w:rsidP="0078703A">
            <w:pPr>
              <w:tabs>
                <w:tab w:val="left" w:pos="284"/>
              </w:tabs>
              <w:autoSpaceDE w:val="0"/>
              <w:autoSpaceDN w:val="0"/>
              <w:adjustRightInd w:val="0"/>
              <w:spacing w:after="0" w:line="240" w:lineRule="auto"/>
              <w:ind w:firstLine="567"/>
              <w:rPr>
                <w:rFonts w:ascii="Times New Roman" w:hAnsi="Times New Roman"/>
                <w:color w:val="000000"/>
                <w:sz w:val="23"/>
                <w:szCs w:val="23"/>
              </w:rPr>
            </w:pPr>
          </w:p>
          <w:p w14:paraId="638E8030" w14:textId="77777777" w:rsidR="00D6356D" w:rsidRPr="005C24D3" w:rsidRDefault="00D6356D" w:rsidP="0078703A">
            <w:pPr>
              <w:tabs>
                <w:tab w:val="left" w:pos="284"/>
              </w:tabs>
              <w:autoSpaceDE w:val="0"/>
              <w:autoSpaceDN w:val="0"/>
              <w:adjustRightInd w:val="0"/>
              <w:spacing w:after="0" w:line="240" w:lineRule="auto"/>
              <w:ind w:firstLine="567"/>
              <w:rPr>
                <w:rFonts w:ascii="Times New Roman" w:hAnsi="Times New Roman"/>
                <w:color w:val="000000"/>
                <w:sz w:val="23"/>
                <w:szCs w:val="23"/>
              </w:rPr>
            </w:pPr>
          </w:p>
          <w:p w14:paraId="6CD897F0" w14:textId="77777777" w:rsidR="00D6356D" w:rsidRPr="005C24D3" w:rsidRDefault="00D6356D" w:rsidP="0078703A">
            <w:pPr>
              <w:tabs>
                <w:tab w:val="left" w:pos="284"/>
              </w:tabs>
              <w:autoSpaceDE w:val="0"/>
              <w:autoSpaceDN w:val="0"/>
              <w:adjustRightInd w:val="0"/>
              <w:spacing w:after="0" w:line="240" w:lineRule="auto"/>
              <w:ind w:firstLine="34"/>
              <w:rPr>
                <w:rFonts w:ascii="Times New Roman" w:hAnsi="Times New Roman"/>
                <w:color w:val="000000"/>
                <w:sz w:val="23"/>
                <w:szCs w:val="23"/>
              </w:rPr>
            </w:pPr>
            <w:r w:rsidRPr="005C24D3">
              <w:rPr>
                <w:rFonts w:ascii="Times New Roman" w:hAnsi="Times New Roman"/>
                <w:color w:val="000000"/>
                <w:sz w:val="23"/>
                <w:szCs w:val="23"/>
              </w:rPr>
              <w:t>_____________/____________________________</w:t>
            </w:r>
          </w:p>
          <w:p w14:paraId="4C49BE9C" w14:textId="77777777" w:rsidR="00D6356D" w:rsidRPr="002D391B" w:rsidRDefault="00D6356D" w:rsidP="0078703A">
            <w:pPr>
              <w:tabs>
                <w:tab w:val="left" w:pos="284"/>
              </w:tabs>
              <w:autoSpaceDE w:val="0"/>
              <w:autoSpaceDN w:val="0"/>
              <w:adjustRightInd w:val="0"/>
              <w:spacing w:after="0" w:line="240" w:lineRule="auto"/>
              <w:rPr>
                <w:rFonts w:ascii="Times New Roman" w:hAnsi="Times New Roman"/>
                <w:b/>
                <w:color w:val="000000"/>
                <w:sz w:val="23"/>
                <w:szCs w:val="23"/>
              </w:rPr>
            </w:pPr>
          </w:p>
        </w:tc>
      </w:tr>
    </w:tbl>
    <w:p w14:paraId="7C037B4C" w14:textId="77777777" w:rsidR="00D6356D" w:rsidRPr="002D391B" w:rsidRDefault="00D6356D" w:rsidP="0078703A">
      <w:pPr>
        <w:spacing w:line="240" w:lineRule="auto"/>
        <w:ind w:firstLine="567"/>
        <w:rPr>
          <w:rFonts w:ascii="Times New Roman" w:hAnsi="Times New Roman"/>
          <w:sz w:val="23"/>
          <w:szCs w:val="23"/>
        </w:rPr>
        <w:sectPr w:rsidR="00D6356D" w:rsidRPr="002D391B" w:rsidSect="00531E91">
          <w:pgSz w:w="11906" w:h="16838"/>
          <w:pgMar w:top="709" w:right="849" w:bottom="567" w:left="709" w:header="454" w:footer="0" w:gutter="0"/>
          <w:cols w:space="708"/>
          <w:docGrid w:linePitch="360"/>
        </w:sectPr>
      </w:pPr>
    </w:p>
    <w:p w14:paraId="3AED64B1" w14:textId="77777777" w:rsidR="002D391B" w:rsidRPr="002D391B" w:rsidRDefault="002D391B" w:rsidP="0078703A">
      <w:pPr>
        <w:tabs>
          <w:tab w:val="left" w:pos="284"/>
        </w:tabs>
        <w:autoSpaceDE w:val="0"/>
        <w:autoSpaceDN w:val="0"/>
        <w:adjustRightInd w:val="0"/>
        <w:spacing w:after="0" w:line="240" w:lineRule="auto"/>
        <w:ind w:firstLine="567"/>
        <w:jc w:val="right"/>
        <w:rPr>
          <w:rFonts w:ascii="Times New Roman" w:hAnsi="Times New Roman"/>
          <w:b/>
          <w:color w:val="000000" w:themeColor="text1"/>
          <w:sz w:val="23"/>
          <w:szCs w:val="23"/>
        </w:rPr>
      </w:pPr>
      <w:r w:rsidRPr="002D391B">
        <w:rPr>
          <w:rFonts w:ascii="Times New Roman" w:hAnsi="Times New Roman"/>
          <w:b/>
          <w:color w:val="000000" w:themeColor="text1"/>
          <w:sz w:val="23"/>
          <w:szCs w:val="23"/>
        </w:rPr>
        <w:lastRenderedPageBreak/>
        <w:t>Приложение № 2</w:t>
      </w:r>
    </w:p>
    <w:p w14:paraId="403CA6E1" w14:textId="77777777" w:rsidR="002D391B" w:rsidRPr="002D391B" w:rsidRDefault="002D391B" w:rsidP="0078703A">
      <w:pPr>
        <w:tabs>
          <w:tab w:val="left" w:pos="284"/>
        </w:tabs>
        <w:autoSpaceDE w:val="0"/>
        <w:autoSpaceDN w:val="0"/>
        <w:adjustRightInd w:val="0"/>
        <w:spacing w:after="0" w:line="240" w:lineRule="auto"/>
        <w:ind w:firstLine="567"/>
        <w:jc w:val="right"/>
        <w:rPr>
          <w:rFonts w:ascii="Times New Roman" w:hAnsi="Times New Roman"/>
          <w:b/>
          <w:color w:val="000000" w:themeColor="text1"/>
          <w:sz w:val="23"/>
          <w:szCs w:val="23"/>
        </w:rPr>
      </w:pPr>
      <w:r w:rsidRPr="002D391B">
        <w:rPr>
          <w:rFonts w:ascii="Times New Roman" w:hAnsi="Times New Roman"/>
          <w:b/>
          <w:color w:val="000000" w:themeColor="text1"/>
          <w:sz w:val="23"/>
          <w:szCs w:val="23"/>
        </w:rPr>
        <w:t>к договору участия  в долевом строительстве</w:t>
      </w:r>
    </w:p>
    <w:p w14:paraId="71DAD1A3" w14:textId="76D3ACA3" w:rsidR="002D391B" w:rsidRPr="002D391B" w:rsidRDefault="002D391B" w:rsidP="0078703A">
      <w:pPr>
        <w:tabs>
          <w:tab w:val="left" w:pos="284"/>
        </w:tabs>
        <w:autoSpaceDE w:val="0"/>
        <w:autoSpaceDN w:val="0"/>
        <w:adjustRightInd w:val="0"/>
        <w:spacing w:after="0" w:line="240" w:lineRule="auto"/>
        <w:ind w:firstLine="567"/>
        <w:jc w:val="right"/>
        <w:rPr>
          <w:rFonts w:ascii="Times New Roman" w:hAnsi="Times New Roman"/>
          <w:b/>
          <w:color w:val="000000" w:themeColor="text1"/>
          <w:sz w:val="23"/>
          <w:szCs w:val="23"/>
        </w:rPr>
      </w:pPr>
      <w:r w:rsidRPr="002D391B">
        <w:rPr>
          <w:rFonts w:ascii="Times New Roman" w:hAnsi="Times New Roman"/>
          <w:b/>
          <w:color w:val="000000" w:themeColor="text1"/>
          <w:sz w:val="23"/>
          <w:szCs w:val="23"/>
        </w:rPr>
        <w:t xml:space="preserve"> многоквартирного дома </w:t>
      </w:r>
      <w:r w:rsidR="00102026">
        <w:rPr>
          <w:rFonts w:ascii="Times New Roman" w:hAnsi="Times New Roman"/>
          <w:b/>
          <w:color w:val="000000"/>
          <w:sz w:val="23"/>
          <w:szCs w:val="23"/>
        </w:rPr>
        <w:t>№ ________</w:t>
      </w:r>
      <w:r w:rsidR="00FF7D9F">
        <w:rPr>
          <w:rFonts w:ascii="Times New Roman" w:hAnsi="Times New Roman"/>
          <w:b/>
          <w:color w:val="000000"/>
          <w:sz w:val="23"/>
          <w:szCs w:val="23"/>
        </w:rPr>
        <w:t xml:space="preserve"> от «_»________20__</w:t>
      </w:r>
      <w:r w:rsidR="00804539" w:rsidRPr="00804539">
        <w:rPr>
          <w:rFonts w:ascii="Times New Roman" w:hAnsi="Times New Roman"/>
          <w:b/>
          <w:color w:val="000000"/>
          <w:sz w:val="23"/>
          <w:szCs w:val="23"/>
        </w:rPr>
        <w:t xml:space="preserve"> г.</w:t>
      </w:r>
    </w:p>
    <w:p w14:paraId="72A95A7D" w14:textId="77777777" w:rsidR="002D391B" w:rsidRPr="002D391B" w:rsidRDefault="002D391B" w:rsidP="0078703A">
      <w:pPr>
        <w:tabs>
          <w:tab w:val="left" w:pos="284"/>
        </w:tabs>
        <w:autoSpaceDE w:val="0"/>
        <w:autoSpaceDN w:val="0"/>
        <w:adjustRightInd w:val="0"/>
        <w:spacing w:after="0" w:line="240" w:lineRule="auto"/>
        <w:ind w:firstLine="567"/>
        <w:jc w:val="right"/>
        <w:rPr>
          <w:rFonts w:ascii="Times New Roman" w:hAnsi="Times New Roman"/>
          <w:b/>
          <w:color w:val="000000" w:themeColor="text1"/>
          <w:sz w:val="23"/>
          <w:szCs w:val="23"/>
        </w:rPr>
      </w:pPr>
    </w:p>
    <w:p w14:paraId="66016C69" w14:textId="77777777" w:rsidR="002D391B" w:rsidRPr="002D391B" w:rsidRDefault="002D391B" w:rsidP="0078703A">
      <w:pPr>
        <w:tabs>
          <w:tab w:val="left" w:pos="284"/>
        </w:tabs>
        <w:autoSpaceDE w:val="0"/>
        <w:autoSpaceDN w:val="0"/>
        <w:adjustRightInd w:val="0"/>
        <w:spacing w:after="0" w:line="240" w:lineRule="auto"/>
        <w:ind w:firstLine="567"/>
        <w:jc w:val="right"/>
        <w:rPr>
          <w:rFonts w:ascii="Times New Roman" w:hAnsi="Times New Roman"/>
          <w:b/>
          <w:color w:val="000000" w:themeColor="text1"/>
          <w:sz w:val="23"/>
          <w:szCs w:val="23"/>
        </w:rPr>
      </w:pPr>
    </w:p>
    <w:p w14:paraId="5FA8F3D9" w14:textId="129A03A7" w:rsidR="002D391B" w:rsidRPr="002D391B" w:rsidRDefault="002D391B" w:rsidP="0078703A">
      <w:pPr>
        <w:tabs>
          <w:tab w:val="left" w:pos="284"/>
        </w:tabs>
        <w:autoSpaceDE w:val="0"/>
        <w:autoSpaceDN w:val="0"/>
        <w:adjustRightInd w:val="0"/>
        <w:spacing w:after="0" w:line="240" w:lineRule="auto"/>
        <w:ind w:firstLine="567"/>
        <w:jc w:val="center"/>
        <w:rPr>
          <w:rFonts w:ascii="Times New Roman" w:hAnsi="Times New Roman"/>
          <w:b/>
          <w:color w:val="000000" w:themeColor="text1"/>
          <w:sz w:val="23"/>
          <w:szCs w:val="23"/>
        </w:rPr>
      </w:pPr>
      <w:r w:rsidRPr="002D391B">
        <w:rPr>
          <w:rFonts w:ascii="Times New Roman" w:hAnsi="Times New Roman"/>
          <w:b/>
          <w:color w:val="000000" w:themeColor="text1"/>
          <w:sz w:val="23"/>
          <w:szCs w:val="23"/>
        </w:rPr>
        <w:t>План объекта долевого строительства – квартиры  №</w:t>
      </w:r>
      <w:r w:rsidR="00102026">
        <w:rPr>
          <w:rFonts w:ascii="Times New Roman" w:hAnsi="Times New Roman"/>
          <w:b/>
          <w:color w:val="000000" w:themeColor="text1"/>
          <w:sz w:val="23"/>
          <w:szCs w:val="23"/>
        </w:rPr>
        <w:t>______</w:t>
      </w:r>
    </w:p>
    <w:p w14:paraId="6F9FC7C3" w14:textId="77777777" w:rsidR="002D391B" w:rsidRPr="002D391B" w:rsidRDefault="002D391B" w:rsidP="0078703A">
      <w:pPr>
        <w:tabs>
          <w:tab w:val="left" w:pos="284"/>
        </w:tabs>
        <w:autoSpaceDE w:val="0"/>
        <w:autoSpaceDN w:val="0"/>
        <w:adjustRightInd w:val="0"/>
        <w:spacing w:after="0" w:line="240" w:lineRule="auto"/>
        <w:ind w:firstLine="567"/>
        <w:jc w:val="center"/>
        <w:rPr>
          <w:rFonts w:ascii="Times New Roman" w:hAnsi="Times New Roman"/>
          <w:b/>
          <w:color w:val="000000" w:themeColor="text1"/>
          <w:sz w:val="23"/>
          <w:szCs w:val="23"/>
        </w:rPr>
      </w:pPr>
      <w:r w:rsidRPr="002D391B">
        <w:rPr>
          <w:rFonts w:ascii="Times New Roman" w:hAnsi="Times New Roman"/>
          <w:b/>
          <w:color w:val="000000" w:themeColor="text1"/>
          <w:sz w:val="23"/>
          <w:szCs w:val="23"/>
        </w:rPr>
        <w:t>в соответствии с проектной документацией.</w:t>
      </w:r>
    </w:p>
    <w:p w14:paraId="798D1197" w14:textId="77777777" w:rsidR="00202B7D" w:rsidRPr="00202B7D" w:rsidRDefault="00202B7D" w:rsidP="0078703A">
      <w:pPr>
        <w:tabs>
          <w:tab w:val="left" w:pos="284"/>
        </w:tabs>
        <w:autoSpaceDE w:val="0"/>
        <w:autoSpaceDN w:val="0"/>
        <w:adjustRightInd w:val="0"/>
        <w:spacing w:after="0" w:line="240" w:lineRule="auto"/>
        <w:ind w:firstLine="567"/>
        <w:rPr>
          <w:rFonts w:ascii="Times New Roman" w:hAnsi="Times New Roman"/>
          <w:i/>
          <w:color w:val="000000" w:themeColor="text1"/>
          <w:sz w:val="23"/>
          <w:szCs w:val="23"/>
        </w:rPr>
      </w:pPr>
    </w:p>
    <w:p w14:paraId="5DEE96CC" w14:textId="6662EBCB" w:rsidR="00102026" w:rsidRDefault="00102026" w:rsidP="0078703A">
      <w:pPr>
        <w:tabs>
          <w:tab w:val="left" w:pos="284"/>
        </w:tabs>
        <w:autoSpaceDE w:val="0"/>
        <w:autoSpaceDN w:val="0"/>
        <w:adjustRightInd w:val="0"/>
        <w:spacing w:after="0" w:line="240" w:lineRule="auto"/>
        <w:ind w:firstLine="567"/>
        <w:rPr>
          <w:rFonts w:ascii="Times New Roman" w:hAnsi="Times New Roman"/>
          <w:color w:val="000000" w:themeColor="text1"/>
          <w:sz w:val="23"/>
          <w:szCs w:val="23"/>
        </w:rPr>
      </w:pPr>
      <w:r>
        <w:rPr>
          <w:rFonts w:ascii="Times New Roman" w:hAnsi="Times New Roman"/>
          <w:color w:val="000000" w:themeColor="text1"/>
          <w:sz w:val="23"/>
          <w:szCs w:val="23"/>
        </w:rPr>
        <w:t>Прихожая - ____</w:t>
      </w:r>
      <w:r w:rsidRPr="00102026">
        <w:rPr>
          <w:rFonts w:ascii="Times New Roman" w:hAnsi="Times New Roman"/>
          <w:color w:val="000000" w:themeColor="text1"/>
          <w:sz w:val="23"/>
          <w:szCs w:val="23"/>
        </w:rPr>
        <w:t xml:space="preserve"> </w:t>
      </w:r>
      <w:r w:rsidRPr="002D391B">
        <w:rPr>
          <w:rFonts w:ascii="Times New Roman" w:hAnsi="Times New Roman"/>
          <w:color w:val="000000" w:themeColor="text1"/>
          <w:sz w:val="23"/>
          <w:szCs w:val="23"/>
        </w:rPr>
        <w:t>кв. м</w:t>
      </w:r>
    </w:p>
    <w:p w14:paraId="7BFCB84A" w14:textId="4AA1B619" w:rsidR="00102026" w:rsidRPr="00102026" w:rsidRDefault="00102026" w:rsidP="0078703A">
      <w:pPr>
        <w:tabs>
          <w:tab w:val="left" w:pos="284"/>
        </w:tabs>
        <w:autoSpaceDE w:val="0"/>
        <w:autoSpaceDN w:val="0"/>
        <w:adjustRightInd w:val="0"/>
        <w:spacing w:after="0" w:line="240" w:lineRule="auto"/>
        <w:ind w:firstLine="567"/>
        <w:rPr>
          <w:rFonts w:ascii="Times New Roman" w:hAnsi="Times New Roman"/>
          <w:color w:val="000000" w:themeColor="text1"/>
          <w:sz w:val="23"/>
          <w:szCs w:val="23"/>
        </w:rPr>
      </w:pPr>
      <w:r>
        <w:rPr>
          <w:rFonts w:ascii="Times New Roman" w:hAnsi="Times New Roman"/>
          <w:color w:val="000000" w:themeColor="text1"/>
          <w:sz w:val="23"/>
          <w:szCs w:val="23"/>
        </w:rPr>
        <w:t>Сан.узел - ____</w:t>
      </w:r>
      <w:r w:rsidRPr="00102026">
        <w:rPr>
          <w:rFonts w:ascii="Times New Roman" w:hAnsi="Times New Roman"/>
          <w:color w:val="000000" w:themeColor="text1"/>
          <w:sz w:val="23"/>
          <w:szCs w:val="23"/>
        </w:rPr>
        <w:t xml:space="preserve"> </w:t>
      </w:r>
      <w:r w:rsidRPr="002D391B">
        <w:rPr>
          <w:rFonts w:ascii="Times New Roman" w:hAnsi="Times New Roman"/>
          <w:color w:val="000000" w:themeColor="text1"/>
          <w:sz w:val="23"/>
          <w:szCs w:val="23"/>
        </w:rPr>
        <w:t>кв. м</w:t>
      </w:r>
    </w:p>
    <w:p w14:paraId="4EE51E0E" w14:textId="2DA3ED51" w:rsidR="00102026" w:rsidRDefault="00102026" w:rsidP="0078703A">
      <w:pPr>
        <w:tabs>
          <w:tab w:val="left" w:pos="284"/>
        </w:tabs>
        <w:autoSpaceDE w:val="0"/>
        <w:autoSpaceDN w:val="0"/>
        <w:adjustRightInd w:val="0"/>
        <w:spacing w:after="0" w:line="240" w:lineRule="auto"/>
        <w:ind w:firstLine="567"/>
        <w:rPr>
          <w:rFonts w:ascii="Times New Roman" w:hAnsi="Times New Roman"/>
          <w:color w:val="000000" w:themeColor="text1"/>
          <w:sz w:val="23"/>
          <w:szCs w:val="23"/>
        </w:rPr>
      </w:pPr>
      <w:r>
        <w:rPr>
          <w:rFonts w:ascii="Times New Roman" w:hAnsi="Times New Roman"/>
          <w:color w:val="000000" w:themeColor="text1"/>
          <w:sz w:val="23"/>
          <w:szCs w:val="23"/>
        </w:rPr>
        <w:t>Кухня - ____</w:t>
      </w:r>
      <w:r w:rsidRPr="00102026">
        <w:rPr>
          <w:rFonts w:ascii="Times New Roman" w:hAnsi="Times New Roman"/>
          <w:color w:val="000000" w:themeColor="text1"/>
          <w:sz w:val="23"/>
          <w:szCs w:val="23"/>
        </w:rPr>
        <w:t xml:space="preserve"> </w:t>
      </w:r>
      <w:r w:rsidRPr="002D391B">
        <w:rPr>
          <w:rFonts w:ascii="Times New Roman" w:hAnsi="Times New Roman"/>
          <w:color w:val="000000" w:themeColor="text1"/>
          <w:sz w:val="23"/>
          <w:szCs w:val="23"/>
        </w:rPr>
        <w:t>кв. м</w:t>
      </w:r>
    </w:p>
    <w:p w14:paraId="4DF7D13F" w14:textId="70F31DC2" w:rsidR="002D391B" w:rsidRPr="002D391B" w:rsidRDefault="00D92A4A" w:rsidP="00102026">
      <w:pPr>
        <w:tabs>
          <w:tab w:val="left" w:pos="284"/>
        </w:tabs>
        <w:autoSpaceDE w:val="0"/>
        <w:autoSpaceDN w:val="0"/>
        <w:adjustRightInd w:val="0"/>
        <w:spacing w:after="0" w:line="240" w:lineRule="auto"/>
        <w:ind w:firstLine="567"/>
        <w:rPr>
          <w:rFonts w:ascii="Times New Roman" w:hAnsi="Times New Roman"/>
          <w:color w:val="000000" w:themeColor="text1"/>
          <w:sz w:val="23"/>
          <w:szCs w:val="23"/>
        </w:rPr>
      </w:pPr>
      <w:r>
        <w:rPr>
          <w:rFonts w:ascii="Times New Roman" w:hAnsi="Times New Roman"/>
          <w:color w:val="000000" w:themeColor="text1"/>
          <w:sz w:val="23"/>
          <w:szCs w:val="23"/>
        </w:rPr>
        <w:t xml:space="preserve">Жилая комната </w:t>
      </w:r>
      <w:r w:rsidR="008B205F">
        <w:rPr>
          <w:rFonts w:ascii="Times New Roman" w:hAnsi="Times New Roman"/>
          <w:color w:val="000000" w:themeColor="text1"/>
          <w:sz w:val="23"/>
          <w:szCs w:val="23"/>
        </w:rPr>
        <w:t xml:space="preserve"> </w:t>
      </w:r>
      <w:r w:rsidR="002D391B" w:rsidRPr="002D391B">
        <w:rPr>
          <w:rFonts w:ascii="Times New Roman" w:hAnsi="Times New Roman"/>
          <w:color w:val="000000" w:themeColor="text1"/>
          <w:sz w:val="23"/>
          <w:szCs w:val="23"/>
        </w:rPr>
        <w:t>–</w:t>
      </w:r>
      <w:r w:rsidR="00102026">
        <w:rPr>
          <w:rFonts w:ascii="Times New Roman" w:hAnsi="Times New Roman"/>
          <w:color w:val="000000" w:themeColor="text1"/>
          <w:sz w:val="23"/>
          <w:szCs w:val="23"/>
        </w:rPr>
        <w:t xml:space="preserve"> ____</w:t>
      </w:r>
      <w:r w:rsidR="008B205F">
        <w:rPr>
          <w:rFonts w:ascii="Times New Roman" w:hAnsi="Times New Roman"/>
          <w:color w:val="000000" w:themeColor="text1"/>
          <w:sz w:val="23"/>
          <w:szCs w:val="23"/>
        </w:rPr>
        <w:t xml:space="preserve"> </w:t>
      </w:r>
      <w:r w:rsidR="002D391B" w:rsidRPr="002D391B">
        <w:rPr>
          <w:rFonts w:ascii="Times New Roman" w:hAnsi="Times New Roman"/>
          <w:color w:val="000000" w:themeColor="text1"/>
          <w:sz w:val="23"/>
          <w:szCs w:val="23"/>
        </w:rPr>
        <w:t>кв. м</w:t>
      </w:r>
    </w:p>
    <w:p w14:paraId="69C7DFDF" w14:textId="0F718E91" w:rsidR="002D391B" w:rsidRDefault="002D391B" w:rsidP="0078703A">
      <w:pPr>
        <w:tabs>
          <w:tab w:val="left" w:pos="284"/>
        </w:tabs>
        <w:autoSpaceDE w:val="0"/>
        <w:autoSpaceDN w:val="0"/>
        <w:adjustRightInd w:val="0"/>
        <w:spacing w:after="0" w:line="240" w:lineRule="auto"/>
        <w:ind w:firstLine="567"/>
        <w:rPr>
          <w:rFonts w:ascii="Times New Roman" w:hAnsi="Times New Roman"/>
          <w:color w:val="000000" w:themeColor="text1"/>
          <w:sz w:val="23"/>
          <w:szCs w:val="23"/>
        </w:rPr>
      </w:pPr>
      <w:r w:rsidRPr="002D391B">
        <w:rPr>
          <w:rFonts w:ascii="Times New Roman" w:hAnsi="Times New Roman"/>
          <w:color w:val="000000" w:themeColor="text1"/>
          <w:sz w:val="23"/>
          <w:szCs w:val="23"/>
        </w:rPr>
        <w:t>Балкон –</w:t>
      </w:r>
      <w:r w:rsidR="00102026">
        <w:rPr>
          <w:rFonts w:ascii="Times New Roman" w:hAnsi="Times New Roman"/>
          <w:color w:val="000000" w:themeColor="text1"/>
          <w:sz w:val="23"/>
          <w:szCs w:val="23"/>
        </w:rPr>
        <w:t xml:space="preserve"> ____</w:t>
      </w:r>
      <w:r w:rsidR="008B205F">
        <w:rPr>
          <w:rFonts w:ascii="Times New Roman" w:hAnsi="Times New Roman"/>
          <w:color w:val="000000" w:themeColor="text1"/>
          <w:sz w:val="23"/>
          <w:szCs w:val="23"/>
        </w:rPr>
        <w:t xml:space="preserve"> </w:t>
      </w:r>
      <w:r w:rsidRPr="002D391B">
        <w:rPr>
          <w:rFonts w:ascii="Times New Roman" w:hAnsi="Times New Roman"/>
          <w:color w:val="000000" w:themeColor="text1"/>
          <w:sz w:val="23"/>
          <w:szCs w:val="23"/>
        </w:rPr>
        <w:t xml:space="preserve">кв. м  (с </w:t>
      </w:r>
      <w:r w:rsidR="00202B7D">
        <w:rPr>
          <w:rFonts w:ascii="Times New Roman" w:hAnsi="Times New Roman"/>
          <w:color w:val="000000" w:themeColor="text1"/>
          <w:sz w:val="23"/>
          <w:szCs w:val="23"/>
        </w:rPr>
        <w:t>применением понижающего</w:t>
      </w:r>
      <w:r w:rsidRPr="002D391B">
        <w:rPr>
          <w:rFonts w:ascii="Times New Roman" w:hAnsi="Times New Roman"/>
          <w:color w:val="000000" w:themeColor="text1"/>
          <w:sz w:val="23"/>
          <w:szCs w:val="23"/>
        </w:rPr>
        <w:t xml:space="preserve"> коэффициента</w:t>
      </w:r>
      <w:r w:rsidR="00202B7D">
        <w:rPr>
          <w:rFonts w:ascii="Times New Roman" w:hAnsi="Times New Roman"/>
          <w:color w:val="000000" w:themeColor="text1"/>
          <w:sz w:val="23"/>
          <w:szCs w:val="23"/>
        </w:rPr>
        <w:t>:</w:t>
      </w:r>
      <w:r w:rsidRPr="002D391B">
        <w:rPr>
          <w:rFonts w:ascii="Times New Roman" w:hAnsi="Times New Roman"/>
          <w:color w:val="000000" w:themeColor="text1"/>
          <w:sz w:val="23"/>
          <w:szCs w:val="23"/>
        </w:rPr>
        <w:t xml:space="preserve"> 0,3) </w:t>
      </w:r>
    </w:p>
    <w:p w14:paraId="1277043B" w14:textId="4463513B" w:rsidR="00102026" w:rsidRPr="002D391B" w:rsidRDefault="00102026" w:rsidP="00102026">
      <w:pPr>
        <w:tabs>
          <w:tab w:val="left" w:pos="284"/>
        </w:tabs>
        <w:autoSpaceDE w:val="0"/>
        <w:autoSpaceDN w:val="0"/>
        <w:adjustRightInd w:val="0"/>
        <w:spacing w:after="0" w:line="240" w:lineRule="auto"/>
        <w:ind w:firstLine="567"/>
        <w:rPr>
          <w:rFonts w:ascii="Times New Roman" w:hAnsi="Times New Roman"/>
          <w:color w:val="000000" w:themeColor="text1"/>
          <w:sz w:val="23"/>
          <w:szCs w:val="23"/>
        </w:rPr>
      </w:pPr>
      <w:r>
        <w:rPr>
          <w:rFonts w:ascii="Times New Roman" w:hAnsi="Times New Roman"/>
          <w:color w:val="000000" w:themeColor="text1"/>
          <w:sz w:val="23"/>
          <w:szCs w:val="23"/>
        </w:rPr>
        <w:t xml:space="preserve">Лоджия - ____ кв. м </w:t>
      </w:r>
      <w:r w:rsidRPr="002D391B">
        <w:rPr>
          <w:rFonts w:ascii="Times New Roman" w:hAnsi="Times New Roman"/>
          <w:color w:val="000000" w:themeColor="text1"/>
          <w:sz w:val="23"/>
          <w:szCs w:val="23"/>
        </w:rPr>
        <w:t xml:space="preserve">(с </w:t>
      </w:r>
      <w:r>
        <w:rPr>
          <w:rFonts w:ascii="Times New Roman" w:hAnsi="Times New Roman"/>
          <w:color w:val="000000" w:themeColor="text1"/>
          <w:sz w:val="23"/>
          <w:szCs w:val="23"/>
        </w:rPr>
        <w:t>применением понижающего</w:t>
      </w:r>
      <w:r w:rsidRPr="002D391B">
        <w:rPr>
          <w:rFonts w:ascii="Times New Roman" w:hAnsi="Times New Roman"/>
          <w:color w:val="000000" w:themeColor="text1"/>
          <w:sz w:val="23"/>
          <w:szCs w:val="23"/>
        </w:rPr>
        <w:t xml:space="preserve"> коэффициента</w:t>
      </w:r>
      <w:r>
        <w:rPr>
          <w:rFonts w:ascii="Times New Roman" w:hAnsi="Times New Roman"/>
          <w:color w:val="000000" w:themeColor="text1"/>
          <w:sz w:val="23"/>
          <w:szCs w:val="23"/>
        </w:rPr>
        <w:t>: 0,5</w:t>
      </w:r>
      <w:r w:rsidRPr="002D391B">
        <w:rPr>
          <w:rFonts w:ascii="Times New Roman" w:hAnsi="Times New Roman"/>
          <w:color w:val="000000" w:themeColor="text1"/>
          <w:sz w:val="23"/>
          <w:szCs w:val="23"/>
        </w:rPr>
        <w:t>)</w:t>
      </w:r>
    </w:p>
    <w:p w14:paraId="33E453B1" w14:textId="77777777" w:rsidR="002D391B" w:rsidRPr="002D391B" w:rsidRDefault="002D391B" w:rsidP="0078703A">
      <w:pPr>
        <w:tabs>
          <w:tab w:val="left" w:pos="284"/>
        </w:tabs>
        <w:autoSpaceDE w:val="0"/>
        <w:autoSpaceDN w:val="0"/>
        <w:adjustRightInd w:val="0"/>
        <w:spacing w:after="0" w:line="240" w:lineRule="auto"/>
        <w:ind w:firstLine="567"/>
        <w:jc w:val="center"/>
        <w:rPr>
          <w:rFonts w:ascii="Times New Roman" w:hAnsi="Times New Roman"/>
          <w:b/>
          <w:color w:val="000000" w:themeColor="text1"/>
          <w:sz w:val="23"/>
          <w:szCs w:val="23"/>
        </w:rPr>
      </w:pPr>
    </w:p>
    <w:p w14:paraId="596B736F" w14:textId="5CD1909E" w:rsidR="002D391B" w:rsidRDefault="002D391B"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6EA5E59F" w14:textId="61A5B6D3" w:rsidR="00102026" w:rsidRDefault="00102026"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2D63B630" w14:textId="3405DC75" w:rsidR="00102026" w:rsidRDefault="00102026"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5FE75576" w14:textId="3B343E99" w:rsidR="00102026" w:rsidRDefault="00102026"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5E5247CD" w14:textId="00FD3230" w:rsidR="00102026" w:rsidRDefault="00102026"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0C7B0254" w14:textId="29DD2E0A" w:rsidR="00102026" w:rsidRDefault="00102026"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253C0522" w14:textId="17B091F2" w:rsidR="00102026" w:rsidRDefault="00102026"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6BDBB76B" w14:textId="77777777" w:rsidR="00102026" w:rsidRDefault="00102026"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03D2039C" w14:textId="34AE462E" w:rsidR="00102026" w:rsidRDefault="00102026"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1CC7262F" w14:textId="3CBFA11F" w:rsidR="00102026" w:rsidRDefault="00102026"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1E94E673" w14:textId="1C51ED83" w:rsidR="00102026" w:rsidRDefault="00102026"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0E11745D" w14:textId="77777777" w:rsidR="00102026" w:rsidRDefault="00102026"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158C20B8" w14:textId="3DFF33D9" w:rsidR="00102026" w:rsidRDefault="00102026"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0274D15F" w14:textId="7FB150A2" w:rsidR="00102026" w:rsidRDefault="00102026"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506F4EA9" w14:textId="77777777" w:rsidR="00102026" w:rsidRPr="002D391B" w:rsidRDefault="00102026"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0A3843C4" w14:textId="26410C66" w:rsidR="002D391B" w:rsidRDefault="002D391B" w:rsidP="0078703A">
      <w:pPr>
        <w:tabs>
          <w:tab w:val="left" w:pos="284"/>
        </w:tabs>
        <w:autoSpaceDE w:val="0"/>
        <w:autoSpaceDN w:val="0"/>
        <w:adjustRightInd w:val="0"/>
        <w:spacing w:after="0" w:line="240" w:lineRule="auto"/>
        <w:ind w:firstLine="567"/>
        <w:jc w:val="center"/>
        <w:rPr>
          <w:rFonts w:ascii="Times New Roman" w:hAnsi="Times New Roman"/>
          <w:b/>
          <w:color w:val="000000" w:themeColor="text1"/>
          <w:sz w:val="23"/>
          <w:szCs w:val="23"/>
        </w:rPr>
      </w:pPr>
    </w:p>
    <w:p w14:paraId="288562DF" w14:textId="77777777" w:rsidR="00D6356D" w:rsidRPr="002D391B" w:rsidRDefault="00D6356D" w:rsidP="0078703A">
      <w:pPr>
        <w:tabs>
          <w:tab w:val="left" w:pos="284"/>
        </w:tabs>
        <w:autoSpaceDE w:val="0"/>
        <w:autoSpaceDN w:val="0"/>
        <w:adjustRightInd w:val="0"/>
        <w:spacing w:after="0" w:line="240" w:lineRule="auto"/>
        <w:ind w:firstLine="567"/>
        <w:jc w:val="center"/>
        <w:rPr>
          <w:rFonts w:ascii="Times New Roman" w:hAnsi="Times New Roman"/>
          <w:b/>
          <w:color w:val="000000" w:themeColor="text1"/>
          <w:sz w:val="23"/>
          <w:szCs w:val="23"/>
        </w:rPr>
      </w:pPr>
    </w:p>
    <w:tbl>
      <w:tblPr>
        <w:tblW w:w="10456" w:type="dxa"/>
        <w:tblInd w:w="250" w:type="dxa"/>
        <w:tblLayout w:type="fixed"/>
        <w:tblLook w:val="04A0" w:firstRow="1" w:lastRow="0" w:firstColumn="1" w:lastColumn="0" w:noHBand="0" w:noVBand="1"/>
      </w:tblPr>
      <w:tblGrid>
        <w:gridCol w:w="5353"/>
        <w:gridCol w:w="5103"/>
      </w:tblGrid>
      <w:tr w:rsidR="00D6356D" w:rsidRPr="002D391B" w14:paraId="0679DB7A" w14:textId="77777777" w:rsidTr="00D6356D">
        <w:trPr>
          <w:trHeight w:val="1596"/>
        </w:trPr>
        <w:tc>
          <w:tcPr>
            <w:tcW w:w="5353" w:type="dxa"/>
          </w:tcPr>
          <w:p w14:paraId="14AB1342" w14:textId="77777777" w:rsidR="00FF7D9F" w:rsidRPr="005C24D3" w:rsidRDefault="00FF7D9F" w:rsidP="00FF7D9F">
            <w:pPr>
              <w:tabs>
                <w:tab w:val="left" w:pos="284"/>
              </w:tabs>
              <w:autoSpaceDE w:val="0"/>
              <w:autoSpaceDN w:val="0"/>
              <w:adjustRightInd w:val="0"/>
              <w:spacing w:after="0" w:line="240" w:lineRule="auto"/>
              <w:rPr>
                <w:rFonts w:ascii="Times New Roman" w:hAnsi="Times New Roman"/>
                <w:color w:val="000000"/>
                <w:sz w:val="23"/>
                <w:szCs w:val="23"/>
              </w:rPr>
            </w:pPr>
            <w:r w:rsidRPr="005C24D3">
              <w:rPr>
                <w:rFonts w:ascii="Times New Roman" w:hAnsi="Times New Roman"/>
                <w:color w:val="000000"/>
                <w:sz w:val="23"/>
                <w:szCs w:val="23"/>
              </w:rPr>
              <w:t>ЗАСТРОЙЩИК</w:t>
            </w:r>
          </w:p>
          <w:p w14:paraId="020E90E4" w14:textId="77777777" w:rsidR="00FF7D9F" w:rsidRPr="005C24D3" w:rsidRDefault="00FF7D9F" w:rsidP="00FF7D9F">
            <w:pPr>
              <w:autoSpaceDE w:val="0"/>
              <w:autoSpaceDN w:val="0"/>
              <w:adjustRightInd w:val="0"/>
              <w:spacing w:after="0" w:line="240" w:lineRule="auto"/>
              <w:rPr>
                <w:rFonts w:ascii="Times New Roman" w:hAnsi="Times New Roman"/>
                <w:color w:val="000000"/>
                <w:sz w:val="23"/>
                <w:szCs w:val="23"/>
              </w:rPr>
            </w:pPr>
            <w:r w:rsidRPr="005C24D3">
              <w:rPr>
                <w:rFonts w:ascii="Times New Roman" w:hAnsi="Times New Roman"/>
                <w:color w:val="000000"/>
                <w:sz w:val="23"/>
                <w:szCs w:val="23"/>
              </w:rPr>
              <w:t>ООО «Легис</w:t>
            </w:r>
            <w:r>
              <w:rPr>
                <w:rFonts w:ascii="Times New Roman" w:hAnsi="Times New Roman"/>
                <w:color w:val="000000"/>
                <w:sz w:val="23"/>
                <w:szCs w:val="23"/>
              </w:rPr>
              <w:t>»</w:t>
            </w:r>
          </w:p>
          <w:p w14:paraId="03D91A01" w14:textId="77777777" w:rsidR="00FF7D9F" w:rsidRDefault="00FF7D9F" w:rsidP="00FF7D9F">
            <w:pPr>
              <w:tabs>
                <w:tab w:val="left" w:pos="284"/>
              </w:tabs>
              <w:autoSpaceDE w:val="0"/>
              <w:autoSpaceDN w:val="0"/>
              <w:adjustRightInd w:val="0"/>
              <w:spacing w:after="0" w:line="240" w:lineRule="auto"/>
              <w:rPr>
                <w:rFonts w:ascii="Times New Roman" w:hAnsi="Times New Roman"/>
                <w:color w:val="000000"/>
                <w:sz w:val="23"/>
                <w:szCs w:val="23"/>
              </w:rPr>
            </w:pPr>
            <w:r w:rsidRPr="005C24D3">
              <w:rPr>
                <w:rFonts w:ascii="Times New Roman" w:hAnsi="Times New Roman"/>
                <w:color w:val="000000"/>
                <w:sz w:val="23"/>
                <w:szCs w:val="23"/>
              </w:rPr>
              <w:t xml:space="preserve"> </w:t>
            </w:r>
          </w:p>
          <w:p w14:paraId="3AC73B0F" w14:textId="77777777" w:rsidR="00FF7D9F" w:rsidRPr="005C24D3" w:rsidRDefault="00FF7D9F" w:rsidP="00FF7D9F">
            <w:pPr>
              <w:tabs>
                <w:tab w:val="left" w:pos="284"/>
              </w:tabs>
              <w:autoSpaceDE w:val="0"/>
              <w:autoSpaceDN w:val="0"/>
              <w:adjustRightInd w:val="0"/>
              <w:spacing w:after="0" w:line="240" w:lineRule="auto"/>
              <w:rPr>
                <w:rFonts w:ascii="Times New Roman" w:hAnsi="Times New Roman"/>
                <w:color w:val="000000"/>
                <w:sz w:val="23"/>
                <w:szCs w:val="23"/>
              </w:rPr>
            </w:pPr>
          </w:p>
          <w:p w14:paraId="08317CBE" w14:textId="77777777" w:rsidR="00FF7D9F" w:rsidRPr="00202B7D" w:rsidRDefault="00FF7D9F" w:rsidP="00FF7D9F">
            <w:pPr>
              <w:tabs>
                <w:tab w:val="left" w:pos="284"/>
              </w:tabs>
              <w:autoSpaceDE w:val="0"/>
              <w:autoSpaceDN w:val="0"/>
              <w:adjustRightInd w:val="0"/>
              <w:spacing w:after="0" w:line="240" w:lineRule="auto"/>
              <w:ind w:left="34"/>
              <w:rPr>
                <w:rFonts w:ascii="Times New Roman" w:hAnsi="Times New Roman" w:cs="Times New Roman"/>
                <w:b/>
                <w:color w:val="000000" w:themeColor="text1"/>
                <w:sz w:val="23"/>
                <w:szCs w:val="23"/>
              </w:rPr>
            </w:pPr>
            <w:r w:rsidRPr="00202B7D">
              <w:rPr>
                <w:rFonts w:ascii="Times New Roman" w:hAnsi="Times New Roman" w:cs="Times New Roman"/>
                <w:b/>
                <w:color w:val="000000" w:themeColor="text1"/>
                <w:sz w:val="23"/>
                <w:szCs w:val="23"/>
              </w:rPr>
              <w:t>М.П.</w:t>
            </w:r>
            <w:r>
              <w:rPr>
                <w:rFonts w:ascii="Times New Roman" w:hAnsi="Times New Roman" w:cs="Times New Roman"/>
                <w:b/>
                <w:color w:val="000000" w:themeColor="text1"/>
                <w:sz w:val="23"/>
                <w:szCs w:val="23"/>
              </w:rPr>
              <w:t xml:space="preserve">_______________ /_________________ </w:t>
            </w:r>
            <w:r w:rsidRPr="00202B7D">
              <w:rPr>
                <w:rFonts w:ascii="Times New Roman" w:hAnsi="Times New Roman" w:cs="Times New Roman"/>
                <w:b/>
                <w:color w:val="000000" w:themeColor="text1"/>
                <w:sz w:val="23"/>
                <w:szCs w:val="23"/>
              </w:rPr>
              <w:t xml:space="preserve"> /</w:t>
            </w:r>
          </w:p>
          <w:p w14:paraId="48E38C4A" w14:textId="77777777" w:rsidR="00D6356D" w:rsidRPr="002D391B" w:rsidRDefault="00D6356D" w:rsidP="0078703A">
            <w:pPr>
              <w:tabs>
                <w:tab w:val="left" w:pos="284"/>
              </w:tabs>
              <w:autoSpaceDE w:val="0"/>
              <w:autoSpaceDN w:val="0"/>
              <w:adjustRightInd w:val="0"/>
              <w:spacing w:after="0" w:line="240" w:lineRule="auto"/>
              <w:ind w:firstLine="567"/>
              <w:rPr>
                <w:rFonts w:ascii="Times New Roman" w:hAnsi="Times New Roman"/>
                <w:b/>
                <w:color w:val="000000"/>
                <w:sz w:val="23"/>
                <w:szCs w:val="23"/>
              </w:rPr>
            </w:pPr>
          </w:p>
        </w:tc>
        <w:tc>
          <w:tcPr>
            <w:tcW w:w="5103" w:type="dxa"/>
          </w:tcPr>
          <w:p w14:paraId="5C89C48E" w14:textId="77777777" w:rsidR="00D6356D" w:rsidRPr="005C24D3" w:rsidRDefault="00D6356D" w:rsidP="0078703A">
            <w:pPr>
              <w:tabs>
                <w:tab w:val="left" w:pos="284"/>
              </w:tabs>
              <w:autoSpaceDE w:val="0"/>
              <w:autoSpaceDN w:val="0"/>
              <w:adjustRightInd w:val="0"/>
              <w:spacing w:after="0" w:line="240" w:lineRule="auto"/>
              <w:rPr>
                <w:rFonts w:ascii="Times New Roman" w:hAnsi="Times New Roman"/>
                <w:color w:val="000000"/>
                <w:sz w:val="23"/>
                <w:szCs w:val="23"/>
              </w:rPr>
            </w:pPr>
            <w:r w:rsidRPr="005C24D3">
              <w:rPr>
                <w:rFonts w:ascii="Times New Roman" w:hAnsi="Times New Roman"/>
                <w:color w:val="000000"/>
                <w:sz w:val="23"/>
                <w:szCs w:val="23"/>
              </w:rPr>
              <w:t>УЧАСТНИК ДОЛЕВОГО СТРОИТЕЛЬСТВА</w:t>
            </w:r>
          </w:p>
          <w:p w14:paraId="2C4654FA" w14:textId="77777777" w:rsidR="00D6356D" w:rsidRDefault="00D6356D" w:rsidP="0078703A">
            <w:pPr>
              <w:tabs>
                <w:tab w:val="left" w:pos="284"/>
              </w:tabs>
              <w:autoSpaceDE w:val="0"/>
              <w:autoSpaceDN w:val="0"/>
              <w:adjustRightInd w:val="0"/>
              <w:spacing w:after="0" w:line="240" w:lineRule="auto"/>
              <w:ind w:firstLine="567"/>
              <w:rPr>
                <w:rFonts w:ascii="Times New Roman" w:hAnsi="Times New Roman"/>
                <w:color w:val="000000"/>
                <w:sz w:val="23"/>
                <w:szCs w:val="23"/>
              </w:rPr>
            </w:pPr>
          </w:p>
          <w:p w14:paraId="2136C90C" w14:textId="77777777" w:rsidR="00D6356D" w:rsidRPr="005C24D3" w:rsidRDefault="00D6356D" w:rsidP="0078703A">
            <w:pPr>
              <w:tabs>
                <w:tab w:val="left" w:pos="284"/>
              </w:tabs>
              <w:autoSpaceDE w:val="0"/>
              <w:autoSpaceDN w:val="0"/>
              <w:adjustRightInd w:val="0"/>
              <w:spacing w:after="0" w:line="240" w:lineRule="auto"/>
              <w:ind w:firstLine="567"/>
              <w:rPr>
                <w:rFonts w:ascii="Times New Roman" w:hAnsi="Times New Roman"/>
                <w:color w:val="000000"/>
                <w:sz w:val="23"/>
                <w:szCs w:val="23"/>
              </w:rPr>
            </w:pPr>
          </w:p>
          <w:p w14:paraId="4DCB9D1D" w14:textId="77777777" w:rsidR="00D6356D" w:rsidRPr="005C24D3" w:rsidRDefault="00D6356D" w:rsidP="0078703A">
            <w:pPr>
              <w:tabs>
                <w:tab w:val="left" w:pos="284"/>
              </w:tabs>
              <w:autoSpaceDE w:val="0"/>
              <w:autoSpaceDN w:val="0"/>
              <w:adjustRightInd w:val="0"/>
              <w:spacing w:after="0" w:line="240" w:lineRule="auto"/>
              <w:ind w:firstLine="34"/>
              <w:rPr>
                <w:rFonts w:ascii="Times New Roman" w:hAnsi="Times New Roman"/>
                <w:color w:val="000000"/>
                <w:sz w:val="23"/>
                <w:szCs w:val="23"/>
              </w:rPr>
            </w:pPr>
            <w:r w:rsidRPr="005C24D3">
              <w:rPr>
                <w:rFonts w:ascii="Times New Roman" w:hAnsi="Times New Roman"/>
                <w:color w:val="000000"/>
                <w:sz w:val="23"/>
                <w:szCs w:val="23"/>
              </w:rPr>
              <w:t>_____________/____________________________</w:t>
            </w:r>
          </w:p>
          <w:p w14:paraId="17572D84" w14:textId="77777777" w:rsidR="00D6356D" w:rsidRPr="002D391B" w:rsidRDefault="00D6356D" w:rsidP="0078703A">
            <w:pPr>
              <w:tabs>
                <w:tab w:val="left" w:pos="284"/>
              </w:tabs>
              <w:autoSpaceDE w:val="0"/>
              <w:autoSpaceDN w:val="0"/>
              <w:adjustRightInd w:val="0"/>
              <w:spacing w:after="0" w:line="240" w:lineRule="auto"/>
              <w:rPr>
                <w:rFonts w:ascii="Times New Roman" w:hAnsi="Times New Roman"/>
                <w:b/>
                <w:color w:val="000000"/>
                <w:sz w:val="23"/>
                <w:szCs w:val="23"/>
              </w:rPr>
            </w:pPr>
          </w:p>
        </w:tc>
      </w:tr>
    </w:tbl>
    <w:p w14:paraId="2B8C72E6" w14:textId="77777777" w:rsidR="002D391B" w:rsidRPr="002D391B" w:rsidRDefault="002D391B" w:rsidP="0078703A">
      <w:pPr>
        <w:tabs>
          <w:tab w:val="left" w:pos="284"/>
        </w:tabs>
        <w:autoSpaceDE w:val="0"/>
        <w:autoSpaceDN w:val="0"/>
        <w:adjustRightInd w:val="0"/>
        <w:spacing w:after="0" w:line="240" w:lineRule="auto"/>
        <w:ind w:firstLine="567"/>
        <w:jc w:val="center"/>
        <w:rPr>
          <w:rFonts w:ascii="Times New Roman" w:hAnsi="Times New Roman"/>
          <w:b/>
          <w:color w:val="000000" w:themeColor="text1"/>
          <w:sz w:val="23"/>
          <w:szCs w:val="23"/>
        </w:rPr>
      </w:pPr>
    </w:p>
    <w:p w14:paraId="462099FA" w14:textId="77777777" w:rsidR="002D391B" w:rsidRPr="002D391B" w:rsidRDefault="002D391B" w:rsidP="0078703A">
      <w:pPr>
        <w:tabs>
          <w:tab w:val="left" w:pos="284"/>
        </w:tabs>
        <w:autoSpaceDE w:val="0"/>
        <w:autoSpaceDN w:val="0"/>
        <w:adjustRightInd w:val="0"/>
        <w:spacing w:after="0" w:line="240" w:lineRule="auto"/>
        <w:ind w:firstLine="567"/>
        <w:jc w:val="center"/>
        <w:rPr>
          <w:rFonts w:ascii="Times New Roman" w:hAnsi="Times New Roman"/>
          <w:b/>
          <w:color w:val="000000" w:themeColor="text1"/>
          <w:sz w:val="23"/>
          <w:szCs w:val="23"/>
        </w:rPr>
      </w:pPr>
    </w:p>
    <w:p w14:paraId="6BBFDD0A" w14:textId="77777777" w:rsidR="002D391B" w:rsidRPr="002D391B" w:rsidRDefault="002D391B"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pPr>
    </w:p>
    <w:p w14:paraId="54AB8A33" w14:textId="77777777" w:rsidR="002D391B" w:rsidRPr="002D391B" w:rsidRDefault="002D391B" w:rsidP="0078703A">
      <w:pPr>
        <w:tabs>
          <w:tab w:val="left" w:pos="284"/>
        </w:tabs>
        <w:autoSpaceDE w:val="0"/>
        <w:autoSpaceDN w:val="0"/>
        <w:adjustRightInd w:val="0"/>
        <w:spacing w:after="0" w:line="240" w:lineRule="auto"/>
        <w:ind w:firstLine="567"/>
        <w:rPr>
          <w:rFonts w:ascii="Times New Roman" w:hAnsi="Times New Roman"/>
          <w:b/>
          <w:color w:val="000000" w:themeColor="text1"/>
          <w:sz w:val="23"/>
          <w:szCs w:val="23"/>
        </w:rPr>
        <w:sectPr w:rsidR="002D391B" w:rsidRPr="002D391B" w:rsidSect="00222875">
          <w:pgSz w:w="11906" w:h="16838"/>
          <w:pgMar w:top="709" w:right="566" w:bottom="567" w:left="709" w:header="454" w:footer="0" w:gutter="0"/>
          <w:cols w:space="708"/>
          <w:docGrid w:linePitch="360"/>
        </w:sectPr>
      </w:pPr>
    </w:p>
    <w:p w14:paraId="53E1B80B" w14:textId="77777777" w:rsidR="002D391B" w:rsidRPr="002D391B" w:rsidRDefault="002D391B" w:rsidP="0078703A">
      <w:pPr>
        <w:tabs>
          <w:tab w:val="left" w:pos="284"/>
        </w:tabs>
        <w:autoSpaceDE w:val="0"/>
        <w:autoSpaceDN w:val="0"/>
        <w:adjustRightInd w:val="0"/>
        <w:spacing w:after="0" w:line="240" w:lineRule="auto"/>
        <w:ind w:firstLine="567"/>
        <w:jc w:val="right"/>
        <w:rPr>
          <w:rFonts w:ascii="Times New Roman" w:hAnsi="Times New Roman"/>
          <w:b/>
          <w:color w:val="000000" w:themeColor="text1"/>
          <w:sz w:val="23"/>
          <w:szCs w:val="23"/>
        </w:rPr>
      </w:pPr>
      <w:r w:rsidRPr="002D391B">
        <w:rPr>
          <w:rFonts w:ascii="Times New Roman" w:hAnsi="Times New Roman"/>
          <w:b/>
          <w:color w:val="000000" w:themeColor="text1"/>
          <w:sz w:val="23"/>
          <w:szCs w:val="23"/>
        </w:rPr>
        <w:lastRenderedPageBreak/>
        <w:t>Приложение № 3</w:t>
      </w:r>
    </w:p>
    <w:p w14:paraId="155E5EF5" w14:textId="77777777" w:rsidR="002D391B" w:rsidRPr="002D391B" w:rsidRDefault="002D391B" w:rsidP="0078703A">
      <w:pPr>
        <w:tabs>
          <w:tab w:val="left" w:pos="284"/>
        </w:tabs>
        <w:autoSpaceDE w:val="0"/>
        <w:autoSpaceDN w:val="0"/>
        <w:adjustRightInd w:val="0"/>
        <w:spacing w:after="0" w:line="240" w:lineRule="auto"/>
        <w:ind w:firstLine="567"/>
        <w:jc w:val="right"/>
        <w:rPr>
          <w:rFonts w:ascii="Times New Roman" w:hAnsi="Times New Roman"/>
          <w:b/>
          <w:color w:val="000000"/>
          <w:sz w:val="23"/>
          <w:szCs w:val="23"/>
        </w:rPr>
      </w:pPr>
      <w:r w:rsidRPr="002D391B">
        <w:rPr>
          <w:rFonts w:ascii="Times New Roman" w:hAnsi="Times New Roman"/>
          <w:b/>
          <w:color w:val="000000"/>
          <w:sz w:val="23"/>
          <w:szCs w:val="23"/>
        </w:rPr>
        <w:t>к договору участия  в долевом строительстве</w:t>
      </w:r>
    </w:p>
    <w:p w14:paraId="606D9220" w14:textId="277932E8" w:rsidR="002D391B" w:rsidRPr="002D391B" w:rsidRDefault="002D391B" w:rsidP="0078703A">
      <w:pPr>
        <w:tabs>
          <w:tab w:val="left" w:pos="284"/>
        </w:tabs>
        <w:autoSpaceDE w:val="0"/>
        <w:autoSpaceDN w:val="0"/>
        <w:adjustRightInd w:val="0"/>
        <w:spacing w:after="0" w:line="240" w:lineRule="auto"/>
        <w:ind w:firstLine="567"/>
        <w:jc w:val="right"/>
        <w:rPr>
          <w:rFonts w:ascii="Times New Roman" w:hAnsi="Times New Roman"/>
          <w:b/>
          <w:color w:val="000000" w:themeColor="text1"/>
          <w:sz w:val="23"/>
          <w:szCs w:val="23"/>
        </w:rPr>
      </w:pPr>
      <w:r w:rsidRPr="002D391B">
        <w:rPr>
          <w:rFonts w:ascii="Times New Roman" w:hAnsi="Times New Roman"/>
          <w:b/>
          <w:color w:val="000000"/>
          <w:sz w:val="23"/>
          <w:szCs w:val="23"/>
        </w:rPr>
        <w:t xml:space="preserve"> многоквартирного дома </w:t>
      </w:r>
      <w:r w:rsidR="00402DA8">
        <w:rPr>
          <w:rFonts w:ascii="Times New Roman" w:hAnsi="Times New Roman"/>
          <w:b/>
          <w:color w:val="000000"/>
          <w:sz w:val="23"/>
          <w:szCs w:val="23"/>
        </w:rPr>
        <w:t>№ ________</w:t>
      </w:r>
      <w:r w:rsidR="00FF7D9F">
        <w:rPr>
          <w:rFonts w:ascii="Times New Roman" w:hAnsi="Times New Roman"/>
          <w:b/>
          <w:color w:val="000000"/>
          <w:sz w:val="23"/>
          <w:szCs w:val="23"/>
        </w:rPr>
        <w:t xml:space="preserve"> от «_»________20__</w:t>
      </w:r>
      <w:r w:rsidR="00804539" w:rsidRPr="00804539">
        <w:rPr>
          <w:rFonts w:ascii="Times New Roman" w:hAnsi="Times New Roman"/>
          <w:b/>
          <w:color w:val="000000"/>
          <w:sz w:val="23"/>
          <w:szCs w:val="23"/>
        </w:rPr>
        <w:t>г.</w:t>
      </w:r>
    </w:p>
    <w:p w14:paraId="668BCD82" w14:textId="77777777" w:rsidR="002D391B" w:rsidRPr="002D391B" w:rsidRDefault="002D391B" w:rsidP="0078703A">
      <w:pPr>
        <w:tabs>
          <w:tab w:val="left" w:pos="284"/>
        </w:tabs>
        <w:autoSpaceDE w:val="0"/>
        <w:autoSpaceDN w:val="0"/>
        <w:adjustRightInd w:val="0"/>
        <w:spacing w:after="0" w:line="240" w:lineRule="auto"/>
        <w:ind w:firstLine="567"/>
        <w:jc w:val="right"/>
        <w:rPr>
          <w:rFonts w:ascii="Times New Roman" w:hAnsi="Times New Roman"/>
          <w:b/>
          <w:color w:val="000000" w:themeColor="text1"/>
          <w:sz w:val="23"/>
          <w:szCs w:val="23"/>
        </w:rPr>
      </w:pPr>
    </w:p>
    <w:p w14:paraId="1C57E60C" w14:textId="0D6F8438" w:rsidR="002D391B" w:rsidRPr="002D391B" w:rsidRDefault="002D391B" w:rsidP="0078703A">
      <w:pPr>
        <w:widowControl w:val="0"/>
        <w:tabs>
          <w:tab w:val="left" w:pos="284"/>
        </w:tabs>
        <w:autoSpaceDE w:val="0"/>
        <w:autoSpaceDN w:val="0"/>
        <w:adjustRightInd w:val="0"/>
        <w:spacing w:after="0" w:line="240" w:lineRule="auto"/>
        <w:ind w:firstLine="567"/>
        <w:jc w:val="center"/>
        <w:rPr>
          <w:rFonts w:ascii="Times New Roman" w:hAnsi="Times New Roman"/>
          <w:b/>
          <w:color w:val="000000" w:themeColor="text1"/>
          <w:sz w:val="23"/>
          <w:szCs w:val="23"/>
        </w:rPr>
      </w:pPr>
      <w:r w:rsidRPr="002D391B">
        <w:rPr>
          <w:rFonts w:ascii="Times New Roman" w:hAnsi="Times New Roman"/>
          <w:b/>
          <w:color w:val="000000" w:themeColor="text1"/>
          <w:sz w:val="23"/>
          <w:szCs w:val="23"/>
        </w:rPr>
        <w:t>Отделочные работы и инженерное оборудование квартиры №</w:t>
      </w:r>
      <w:r w:rsidR="00FF7D9F">
        <w:rPr>
          <w:rFonts w:ascii="Times New Roman" w:hAnsi="Times New Roman"/>
          <w:b/>
          <w:color w:val="000000" w:themeColor="text1"/>
          <w:sz w:val="23"/>
          <w:szCs w:val="23"/>
        </w:rPr>
        <w:t>___</w:t>
      </w:r>
      <w:r w:rsidR="00804539">
        <w:rPr>
          <w:rFonts w:ascii="Times New Roman" w:hAnsi="Times New Roman"/>
          <w:b/>
          <w:color w:val="000000" w:themeColor="text1"/>
          <w:sz w:val="23"/>
          <w:szCs w:val="23"/>
        </w:rPr>
        <w:t>:</w:t>
      </w:r>
    </w:p>
    <w:p w14:paraId="73210A76" w14:textId="77777777" w:rsidR="002D391B" w:rsidRPr="002D391B" w:rsidRDefault="002D391B" w:rsidP="0078703A">
      <w:pPr>
        <w:widowControl w:val="0"/>
        <w:tabs>
          <w:tab w:val="left" w:pos="284"/>
        </w:tabs>
        <w:autoSpaceDE w:val="0"/>
        <w:autoSpaceDN w:val="0"/>
        <w:adjustRightInd w:val="0"/>
        <w:spacing w:after="0" w:line="240" w:lineRule="auto"/>
        <w:ind w:firstLine="567"/>
        <w:jc w:val="center"/>
        <w:rPr>
          <w:rFonts w:ascii="Times New Roman" w:hAnsi="Times New Roman"/>
          <w:b/>
          <w:color w:val="000000" w:themeColor="text1"/>
          <w:sz w:val="23"/>
          <w:szCs w:val="23"/>
        </w:rPr>
      </w:pPr>
    </w:p>
    <w:p w14:paraId="559B423C" w14:textId="77607E90" w:rsidR="002D391B" w:rsidRPr="002D391B" w:rsidRDefault="002D391B" w:rsidP="0078703A">
      <w:pPr>
        <w:numPr>
          <w:ilvl w:val="0"/>
          <w:numId w:val="28"/>
        </w:numPr>
        <w:spacing w:after="0" w:line="240" w:lineRule="auto"/>
        <w:contextualSpacing/>
        <w:jc w:val="both"/>
        <w:rPr>
          <w:rFonts w:ascii="Times New Roman" w:hAnsi="Times New Roman" w:cs="Times New Roman"/>
          <w:color w:val="000000" w:themeColor="text1"/>
        </w:rPr>
      </w:pPr>
      <w:r w:rsidRPr="002D391B">
        <w:rPr>
          <w:rFonts w:ascii="Times New Roman" w:hAnsi="Times New Roman" w:cs="Times New Roman"/>
          <w:color w:val="000000" w:themeColor="text1"/>
        </w:rPr>
        <w:t>Стены – оклейка стен обоями</w:t>
      </w:r>
      <w:r w:rsidR="00102026">
        <w:rPr>
          <w:rFonts w:ascii="Times New Roman" w:hAnsi="Times New Roman" w:cs="Times New Roman"/>
          <w:color w:val="000000" w:themeColor="text1"/>
        </w:rPr>
        <w:t xml:space="preserve"> </w:t>
      </w:r>
      <w:r w:rsidRPr="002D391B">
        <w:rPr>
          <w:rFonts w:ascii="Times New Roman" w:hAnsi="Times New Roman" w:cs="Times New Roman"/>
          <w:color w:val="000000" w:themeColor="text1"/>
        </w:rPr>
        <w:t>.</w:t>
      </w:r>
    </w:p>
    <w:p w14:paraId="4048CAE5" w14:textId="31D1DF6C" w:rsidR="002D391B" w:rsidRPr="002D391B" w:rsidRDefault="002D391B" w:rsidP="0078703A">
      <w:pPr>
        <w:numPr>
          <w:ilvl w:val="0"/>
          <w:numId w:val="28"/>
        </w:numPr>
        <w:spacing w:after="0" w:line="240" w:lineRule="auto"/>
        <w:contextualSpacing/>
        <w:jc w:val="both"/>
        <w:rPr>
          <w:rFonts w:ascii="Times New Roman" w:hAnsi="Times New Roman" w:cs="Times New Roman"/>
          <w:color w:val="000000" w:themeColor="text1"/>
        </w:rPr>
      </w:pPr>
      <w:r w:rsidRPr="002D391B">
        <w:rPr>
          <w:rFonts w:ascii="Times New Roman" w:hAnsi="Times New Roman" w:cs="Times New Roman"/>
          <w:color w:val="000000" w:themeColor="text1"/>
        </w:rPr>
        <w:t>Потолок – натяжные потолки.</w:t>
      </w:r>
    </w:p>
    <w:p w14:paraId="439C7787" w14:textId="6A46ADA2" w:rsidR="002D391B" w:rsidRPr="002D391B" w:rsidRDefault="002D391B" w:rsidP="0078703A">
      <w:pPr>
        <w:numPr>
          <w:ilvl w:val="0"/>
          <w:numId w:val="28"/>
        </w:numPr>
        <w:spacing w:after="0" w:line="240" w:lineRule="auto"/>
        <w:contextualSpacing/>
        <w:jc w:val="both"/>
        <w:rPr>
          <w:rFonts w:ascii="Times New Roman" w:hAnsi="Times New Roman" w:cs="Times New Roman"/>
          <w:color w:val="000000" w:themeColor="text1"/>
        </w:rPr>
      </w:pPr>
      <w:r w:rsidRPr="002D391B">
        <w:rPr>
          <w:rFonts w:ascii="Times New Roman" w:hAnsi="Times New Roman" w:cs="Times New Roman"/>
          <w:color w:val="000000" w:themeColor="text1"/>
        </w:rPr>
        <w:t>Полы – ламинат</w:t>
      </w:r>
      <w:r w:rsidR="0089237C">
        <w:rPr>
          <w:rFonts w:ascii="Times New Roman" w:hAnsi="Times New Roman" w:cs="Times New Roman"/>
          <w:color w:val="000000" w:themeColor="text1"/>
        </w:rPr>
        <w:t xml:space="preserve"> не ниже 32 класса</w:t>
      </w:r>
      <w:r w:rsidRPr="002D391B">
        <w:rPr>
          <w:rFonts w:ascii="Times New Roman" w:hAnsi="Times New Roman" w:cs="Times New Roman"/>
          <w:color w:val="000000" w:themeColor="text1"/>
        </w:rPr>
        <w:t>.</w:t>
      </w:r>
    </w:p>
    <w:p w14:paraId="64A242B1" w14:textId="77777777" w:rsidR="002D391B" w:rsidRPr="002D391B" w:rsidRDefault="002D391B" w:rsidP="0078703A">
      <w:pPr>
        <w:numPr>
          <w:ilvl w:val="0"/>
          <w:numId w:val="28"/>
        </w:numPr>
        <w:spacing w:after="0" w:line="240" w:lineRule="auto"/>
        <w:contextualSpacing/>
        <w:jc w:val="both"/>
        <w:rPr>
          <w:rFonts w:ascii="Times New Roman" w:hAnsi="Times New Roman" w:cs="Times New Roman"/>
          <w:color w:val="000000" w:themeColor="text1"/>
        </w:rPr>
      </w:pPr>
      <w:r w:rsidRPr="002D391B">
        <w:rPr>
          <w:rFonts w:ascii="Times New Roman" w:hAnsi="Times New Roman" w:cs="Times New Roman"/>
          <w:color w:val="000000" w:themeColor="text1"/>
        </w:rPr>
        <w:t>Стены с/узлы – плитка керамическая.</w:t>
      </w:r>
    </w:p>
    <w:p w14:paraId="3FE57989" w14:textId="77777777" w:rsidR="002D391B" w:rsidRPr="002D391B" w:rsidRDefault="002D391B" w:rsidP="0078703A">
      <w:pPr>
        <w:numPr>
          <w:ilvl w:val="0"/>
          <w:numId w:val="28"/>
        </w:numPr>
        <w:spacing w:after="0" w:line="240" w:lineRule="auto"/>
        <w:contextualSpacing/>
        <w:jc w:val="both"/>
        <w:rPr>
          <w:rFonts w:ascii="Times New Roman" w:hAnsi="Times New Roman" w:cs="Times New Roman"/>
          <w:color w:val="000000" w:themeColor="text1"/>
        </w:rPr>
      </w:pPr>
      <w:r w:rsidRPr="002D391B">
        <w:rPr>
          <w:rFonts w:ascii="Times New Roman" w:hAnsi="Times New Roman" w:cs="Times New Roman"/>
          <w:color w:val="000000" w:themeColor="text1"/>
        </w:rPr>
        <w:t>Полы с/узлы – плитка керамическая.</w:t>
      </w:r>
    </w:p>
    <w:p w14:paraId="61745290" w14:textId="60181417" w:rsidR="002D391B" w:rsidRPr="002D391B" w:rsidRDefault="002D391B" w:rsidP="0078703A">
      <w:pPr>
        <w:numPr>
          <w:ilvl w:val="0"/>
          <w:numId w:val="28"/>
        </w:numPr>
        <w:spacing w:after="0" w:line="240" w:lineRule="auto"/>
        <w:contextualSpacing/>
        <w:jc w:val="both"/>
        <w:rPr>
          <w:rFonts w:ascii="Times New Roman" w:hAnsi="Times New Roman" w:cs="Times New Roman"/>
          <w:color w:val="000000" w:themeColor="text1"/>
        </w:rPr>
      </w:pPr>
      <w:r w:rsidRPr="002D391B">
        <w:rPr>
          <w:rFonts w:ascii="Times New Roman" w:hAnsi="Times New Roman" w:cs="Times New Roman"/>
          <w:color w:val="000000" w:themeColor="text1"/>
        </w:rPr>
        <w:t>Двери межкомнатные.</w:t>
      </w:r>
    </w:p>
    <w:p w14:paraId="46903754" w14:textId="2E671252" w:rsidR="002D391B" w:rsidRPr="002D391B" w:rsidRDefault="002D391B" w:rsidP="0078703A">
      <w:pPr>
        <w:numPr>
          <w:ilvl w:val="0"/>
          <w:numId w:val="28"/>
        </w:numPr>
        <w:spacing w:after="0" w:line="240" w:lineRule="auto"/>
        <w:contextualSpacing/>
        <w:jc w:val="both"/>
        <w:rPr>
          <w:rFonts w:ascii="Times New Roman" w:hAnsi="Times New Roman" w:cs="Times New Roman"/>
          <w:color w:val="000000" w:themeColor="text1"/>
        </w:rPr>
      </w:pPr>
      <w:r w:rsidRPr="002D391B">
        <w:rPr>
          <w:rFonts w:ascii="Times New Roman" w:hAnsi="Times New Roman" w:cs="Times New Roman"/>
          <w:color w:val="000000" w:themeColor="text1"/>
        </w:rPr>
        <w:t xml:space="preserve">Внутренние сети электроснабжения с установкой </w:t>
      </w:r>
      <w:r w:rsidR="002B0346">
        <w:rPr>
          <w:rFonts w:ascii="Times New Roman" w:hAnsi="Times New Roman" w:cs="Times New Roman"/>
          <w:color w:val="000000" w:themeColor="text1"/>
        </w:rPr>
        <w:t xml:space="preserve">розеток, выключателей </w:t>
      </w:r>
      <w:r w:rsidRPr="002D391B">
        <w:rPr>
          <w:rFonts w:ascii="Times New Roman" w:hAnsi="Times New Roman" w:cs="Times New Roman"/>
          <w:color w:val="000000" w:themeColor="text1"/>
        </w:rPr>
        <w:t>и счетчик</w:t>
      </w:r>
      <w:r w:rsidR="005C24D3">
        <w:rPr>
          <w:rFonts w:ascii="Times New Roman" w:hAnsi="Times New Roman" w:cs="Times New Roman"/>
          <w:color w:val="000000" w:themeColor="text1"/>
        </w:rPr>
        <w:t>а</w:t>
      </w:r>
      <w:r w:rsidR="002B0346">
        <w:rPr>
          <w:rFonts w:ascii="Times New Roman" w:hAnsi="Times New Roman" w:cs="Times New Roman"/>
          <w:color w:val="000000" w:themeColor="text1"/>
        </w:rPr>
        <w:t>.</w:t>
      </w:r>
    </w:p>
    <w:p w14:paraId="25A76344" w14:textId="1B4FA10D" w:rsidR="002D391B" w:rsidRPr="002D391B" w:rsidRDefault="002D391B" w:rsidP="0078703A">
      <w:pPr>
        <w:numPr>
          <w:ilvl w:val="0"/>
          <w:numId w:val="28"/>
        </w:numPr>
        <w:spacing w:after="0" w:line="240" w:lineRule="auto"/>
        <w:contextualSpacing/>
        <w:jc w:val="both"/>
        <w:rPr>
          <w:rFonts w:ascii="Times New Roman" w:hAnsi="Times New Roman" w:cs="Times New Roman"/>
          <w:color w:val="000000" w:themeColor="text1"/>
        </w:rPr>
      </w:pPr>
      <w:r w:rsidRPr="002D391B">
        <w:rPr>
          <w:rFonts w:ascii="Times New Roman" w:hAnsi="Times New Roman" w:cs="Times New Roman"/>
          <w:color w:val="000000" w:themeColor="text1"/>
        </w:rPr>
        <w:t xml:space="preserve">Внутренние сети </w:t>
      </w:r>
      <w:r w:rsidR="002B0346">
        <w:rPr>
          <w:rFonts w:ascii="Times New Roman" w:hAnsi="Times New Roman" w:cs="Times New Roman"/>
          <w:color w:val="000000" w:themeColor="text1"/>
        </w:rPr>
        <w:t xml:space="preserve">горячего и холодного </w:t>
      </w:r>
      <w:r w:rsidRPr="002D391B">
        <w:rPr>
          <w:rFonts w:ascii="Times New Roman" w:hAnsi="Times New Roman" w:cs="Times New Roman"/>
          <w:color w:val="000000" w:themeColor="text1"/>
        </w:rPr>
        <w:t>водоснабжения</w:t>
      </w:r>
      <w:r w:rsidR="002B0346">
        <w:rPr>
          <w:rFonts w:ascii="Times New Roman" w:hAnsi="Times New Roman" w:cs="Times New Roman"/>
          <w:color w:val="000000" w:themeColor="text1"/>
        </w:rPr>
        <w:t>,</w:t>
      </w:r>
      <w:r w:rsidRPr="002D391B">
        <w:rPr>
          <w:rFonts w:ascii="Times New Roman" w:hAnsi="Times New Roman" w:cs="Times New Roman"/>
          <w:color w:val="000000" w:themeColor="text1"/>
        </w:rPr>
        <w:t xml:space="preserve"> и канализации с установкой</w:t>
      </w:r>
      <w:r w:rsidR="002B0346">
        <w:rPr>
          <w:rFonts w:ascii="Times New Roman" w:hAnsi="Times New Roman" w:cs="Times New Roman"/>
          <w:color w:val="000000" w:themeColor="text1"/>
        </w:rPr>
        <w:t xml:space="preserve"> </w:t>
      </w:r>
      <w:r w:rsidR="005C24D3">
        <w:rPr>
          <w:rFonts w:ascii="Times New Roman" w:hAnsi="Times New Roman" w:cs="Times New Roman"/>
          <w:color w:val="000000" w:themeColor="text1"/>
        </w:rPr>
        <w:t xml:space="preserve">водонагревателя, </w:t>
      </w:r>
      <w:r w:rsidR="005C24D3" w:rsidRPr="002D391B">
        <w:rPr>
          <w:rFonts w:ascii="Times New Roman" w:hAnsi="Times New Roman" w:cs="Times New Roman"/>
          <w:color w:val="000000" w:themeColor="text1"/>
        </w:rPr>
        <w:t>сантехнических</w:t>
      </w:r>
      <w:r w:rsidRPr="002D391B">
        <w:rPr>
          <w:rFonts w:ascii="Times New Roman" w:hAnsi="Times New Roman" w:cs="Times New Roman"/>
          <w:color w:val="000000" w:themeColor="text1"/>
        </w:rPr>
        <w:t xml:space="preserve"> приборов и счетчик</w:t>
      </w:r>
      <w:r w:rsidR="005C24D3">
        <w:rPr>
          <w:rFonts w:ascii="Times New Roman" w:hAnsi="Times New Roman" w:cs="Times New Roman"/>
          <w:color w:val="000000" w:themeColor="text1"/>
        </w:rPr>
        <w:t>а</w:t>
      </w:r>
      <w:r w:rsidRPr="002D391B">
        <w:rPr>
          <w:rFonts w:ascii="Times New Roman" w:hAnsi="Times New Roman" w:cs="Times New Roman"/>
          <w:color w:val="000000" w:themeColor="text1"/>
        </w:rPr>
        <w:t>;</w:t>
      </w:r>
    </w:p>
    <w:p w14:paraId="2197E1B3" w14:textId="77777777" w:rsidR="002D391B" w:rsidRPr="002D391B" w:rsidRDefault="002D391B" w:rsidP="0078703A">
      <w:pPr>
        <w:numPr>
          <w:ilvl w:val="0"/>
          <w:numId w:val="28"/>
        </w:numPr>
        <w:spacing w:after="0" w:line="240" w:lineRule="auto"/>
        <w:contextualSpacing/>
        <w:jc w:val="both"/>
        <w:rPr>
          <w:rFonts w:ascii="Times New Roman" w:hAnsi="Times New Roman" w:cs="Times New Roman"/>
          <w:color w:val="000000" w:themeColor="text1"/>
        </w:rPr>
      </w:pPr>
      <w:r w:rsidRPr="002D391B">
        <w:rPr>
          <w:rFonts w:ascii="Times New Roman" w:hAnsi="Times New Roman" w:cs="Times New Roman"/>
          <w:color w:val="000000" w:themeColor="text1"/>
        </w:rPr>
        <w:t>Внутренние сети отопления с установкой отопительных приборов;</w:t>
      </w:r>
    </w:p>
    <w:p w14:paraId="5ABA5A21" w14:textId="3BCECF22" w:rsidR="002D391B" w:rsidRPr="002D391B" w:rsidRDefault="002D391B" w:rsidP="0078703A">
      <w:pPr>
        <w:numPr>
          <w:ilvl w:val="0"/>
          <w:numId w:val="28"/>
        </w:numPr>
        <w:spacing w:after="0" w:line="240" w:lineRule="auto"/>
        <w:contextualSpacing/>
        <w:jc w:val="both"/>
        <w:rPr>
          <w:rFonts w:ascii="Times New Roman" w:hAnsi="Times New Roman" w:cs="Times New Roman"/>
          <w:color w:val="000000" w:themeColor="text1"/>
        </w:rPr>
      </w:pPr>
      <w:r w:rsidRPr="002D391B">
        <w:rPr>
          <w:rFonts w:ascii="Times New Roman" w:hAnsi="Times New Roman" w:cs="Times New Roman"/>
          <w:color w:val="000000" w:themeColor="text1"/>
        </w:rPr>
        <w:t xml:space="preserve">Внутренние слаботочные сети </w:t>
      </w:r>
      <w:r w:rsidR="005C24D3">
        <w:rPr>
          <w:rFonts w:ascii="Times New Roman" w:hAnsi="Times New Roman" w:cs="Times New Roman"/>
          <w:color w:val="000000" w:themeColor="text1"/>
        </w:rPr>
        <w:t xml:space="preserve">в объеме, предусмотренном проектной документацией. </w:t>
      </w:r>
    </w:p>
    <w:p w14:paraId="3A20967B" w14:textId="77777777" w:rsidR="002D391B" w:rsidRPr="002D391B" w:rsidRDefault="002D391B" w:rsidP="0078703A">
      <w:pPr>
        <w:widowControl w:val="0"/>
        <w:tabs>
          <w:tab w:val="left" w:pos="284"/>
        </w:tabs>
        <w:autoSpaceDE w:val="0"/>
        <w:autoSpaceDN w:val="0"/>
        <w:adjustRightInd w:val="0"/>
        <w:spacing w:after="0" w:line="240" w:lineRule="auto"/>
        <w:ind w:firstLine="567"/>
        <w:rPr>
          <w:rFonts w:ascii="Times New Roman" w:hAnsi="Times New Roman" w:cs="Times New Roman"/>
          <w:color w:val="000000" w:themeColor="text1"/>
          <w:highlight w:val="yellow"/>
        </w:rPr>
      </w:pPr>
    </w:p>
    <w:p w14:paraId="0F39B524" w14:textId="77777777" w:rsidR="002D391B" w:rsidRPr="002D391B" w:rsidRDefault="002D391B" w:rsidP="0078703A">
      <w:pPr>
        <w:widowControl w:val="0"/>
        <w:tabs>
          <w:tab w:val="left" w:pos="284"/>
        </w:tabs>
        <w:autoSpaceDE w:val="0"/>
        <w:autoSpaceDN w:val="0"/>
        <w:adjustRightInd w:val="0"/>
        <w:spacing w:after="0" w:line="240" w:lineRule="auto"/>
        <w:ind w:firstLine="567"/>
        <w:rPr>
          <w:rFonts w:ascii="Times New Roman" w:hAnsi="Times New Roman" w:cs="Times New Roman"/>
          <w:color w:val="000000" w:themeColor="text1"/>
        </w:rPr>
      </w:pPr>
      <w:r w:rsidRPr="002D391B">
        <w:rPr>
          <w:rFonts w:ascii="Times New Roman" w:hAnsi="Times New Roman" w:cs="Times New Roman"/>
          <w:color w:val="000000" w:themeColor="text1"/>
        </w:rPr>
        <w:t>Инженерное обеспечение квартир производится после заключения договоров на обслуживание.</w:t>
      </w:r>
    </w:p>
    <w:p w14:paraId="33E6F25B" w14:textId="77777777" w:rsidR="002D391B" w:rsidRPr="002D391B" w:rsidRDefault="002D391B" w:rsidP="0078703A">
      <w:pPr>
        <w:tabs>
          <w:tab w:val="left" w:pos="284"/>
        </w:tabs>
        <w:autoSpaceDE w:val="0"/>
        <w:autoSpaceDN w:val="0"/>
        <w:adjustRightInd w:val="0"/>
        <w:spacing w:after="0" w:line="240" w:lineRule="auto"/>
        <w:ind w:firstLine="567"/>
        <w:jc w:val="center"/>
        <w:rPr>
          <w:rFonts w:ascii="Times New Roman" w:hAnsi="Times New Roman"/>
          <w:b/>
          <w:color w:val="000000" w:themeColor="text1"/>
          <w:sz w:val="23"/>
          <w:szCs w:val="23"/>
        </w:rPr>
      </w:pPr>
    </w:p>
    <w:p w14:paraId="3DEC6374" w14:textId="77777777" w:rsidR="002D391B" w:rsidRPr="002D391B" w:rsidRDefault="002D391B" w:rsidP="0078703A">
      <w:pPr>
        <w:widowControl w:val="0"/>
        <w:tabs>
          <w:tab w:val="left" w:pos="284"/>
        </w:tabs>
        <w:autoSpaceDE w:val="0"/>
        <w:autoSpaceDN w:val="0"/>
        <w:adjustRightInd w:val="0"/>
        <w:spacing w:after="0" w:line="240" w:lineRule="auto"/>
        <w:ind w:firstLine="567"/>
        <w:rPr>
          <w:rFonts w:ascii="Times New Roman" w:hAnsi="Times New Roman"/>
          <w:color w:val="000000" w:themeColor="text1"/>
          <w:sz w:val="23"/>
          <w:szCs w:val="23"/>
        </w:rPr>
      </w:pPr>
    </w:p>
    <w:p w14:paraId="30B01D2D" w14:textId="77777777" w:rsidR="002D391B" w:rsidRPr="002D391B" w:rsidRDefault="002D391B" w:rsidP="0078703A">
      <w:pPr>
        <w:widowControl w:val="0"/>
        <w:tabs>
          <w:tab w:val="left" w:pos="284"/>
        </w:tabs>
        <w:autoSpaceDE w:val="0"/>
        <w:autoSpaceDN w:val="0"/>
        <w:adjustRightInd w:val="0"/>
        <w:spacing w:after="0" w:line="240" w:lineRule="auto"/>
        <w:ind w:firstLine="567"/>
        <w:rPr>
          <w:rFonts w:ascii="Times New Roman" w:hAnsi="Times New Roman"/>
          <w:color w:val="000000" w:themeColor="text1"/>
          <w:sz w:val="23"/>
          <w:szCs w:val="23"/>
        </w:rPr>
      </w:pPr>
    </w:p>
    <w:tbl>
      <w:tblPr>
        <w:tblW w:w="10456" w:type="dxa"/>
        <w:tblInd w:w="392" w:type="dxa"/>
        <w:tblLayout w:type="fixed"/>
        <w:tblLook w:val="04A0" w:firstRow="1" w:lastRow="0" w:firstColumn="1" w:lastColumn="0" w:noHBand="0" w:noVBand="1"/>
      </w:tblPr>
      <w:tblGrid>
        <w:gridCol w:w="5353"/>
        <w:gridCol w:w="5103"/>
      </w:tblGrid>
      <w:tr w:rsidR="002D391B" w:rsidRPr="002D391B" w14:paraId="2E3DB2AA" w14:textId="77777777" w:rsidTr="00D6356D">
        <w:trPr>
          <w:trHeight w:val="1596"/>
        </w:trPr>
        <w:tc>
          <w:tcPr>
            <w:tcW w:w="5353" w:type="dxa"/>
          </w:tcPr>
          <w:p w14:paraId="6D8B4875" w14:textId="77777777" w:rsidR="00FF7D9F" w:rsidRPr="005C24D3" w:rsidRDefault="00FF7D9F" w:rsidP="00FF7D9F">
            <w:pPr>
              <w:tabs>
                <w:tab w:val="left" w:pos="284"/>
              </w:tabs>
              <w:autoSpaceDE w:val="0"/>
              <w:autoSpaceDN w:val="0"/>
              <w:adjustRightInd w:val="0"/>
              <w:spacing w:after="0" w:line="240" w:lineRule="auto"/>
              <w:rPr>
                <w:rFonts w:ascii="Times New Roman" w:hAnsi="Times New Roman"/>
                <w:color w:val="000000"/>
                <w:sz w:val="23"/>
                <w:szCs w:val="23"/>
              </w:rPr>
            </w:pPr>
            <w:r w:rsidRPr="005C24D3">
              <w:rPr>
                <w:rFonts w:ascii="Times New Roman" w:hAnsi="Times New Roman"/>
                <w:color w:val="000000"/>
                <w:sz w:val="23"/>
                <w:szCs w:val="23"/>
              </w:rPr>
              <w:t>ЗАСТРОЙЩИК</w:t>
            </w:r>
          </w:p>
          <w:p w14:paraId="13679CA1" w14:textId="77777777" w:rsidR="00FF7D9F" w:rsidRPr="005C24D3" w:rsidRDefault="00FF7D9F" w:rsidP="00FF7D9F">
            <w:pPr>
              <w:autoSpaceDE w:val="0"/>
              <w:autoSpaceDN w:val="0"/>
              <w:adjustRightInd w:val="0"/>
              <w:spacing w:after="0" w:line="240" w:lineRule="auto"/>
              <w:rPr>
                <w:rFonts w:ascii="Times New Roman" w:hAnsi="Times New Roman"/>
                <w:color w:val="000000"/>
                <w:sz w:val="23"/>
                <w:szCs w:val="23"/>
              </w:rPr>
            </w:pPr>
            <w:r w:rsidRPr="005C24D3">
              <w:rPr>
                <w:rFonts w:ascii="Times New Roman" w:hAnsi="Times New Roman"/>
                <w:color w:val="000000"/>
                <w:sz w:val="23"/>
                <w:szCs w:val="23"/>
              </w:rPr>
              <w:t>ООО «Легис</w:t>
            </w:r>
            <w:r>
              <w:rPr>
                <w:rFonts w:ascii="Times New Roman" w:hAnsi="Times New Roman"/>
                <w:color w:val="000000"/>
                <w:sz w:val="23"/>
                <w:szCs w:val="23"/>
              </w:rPr>
              <w:t>»</w:t>
            </w:r>
          </w:p>
          <w:p w14:paraId="08F0842A" w14:textId="77777777" w:rsidR="00FF7D9F" w:rsidRDefault="00FF7D9F" w:rsidP="00FF7D9F">
            <w:pPr>
              <w:tabs>
                <w:tab w:val="left" w:pos="284"/>
              </w:tabs>
              <w:autoSpaceDE w:val="0"/>
              <w:autoSpaceDN w:val="0"/>
              <w:adjustRightInd w:val="0"/>
              <w:spacing w:after="0" w:line="240" w:lineRule="auto"/>
              <w:rPr>
                <w:rFonts w:ascii="Times New Roman" w:hAnsi="Times New Roman"/>
                <w:color w:val="000000"/>
                <w:sz w:val="23"/>
                <w:szCs w:val="23"/>
              </w:rPr>
            </w:pPr>
            <w:r w:rsidRPr="005C24D3">
              <w:rPr>
                <w:rFonts w:ascii="Times New Roman" w:hAnsi="Times New Roman"/>
                <w:color w:val="000000"/>
                <w:sz w:val="23"/>
                <w:szCs w:val="23"/>
              </w:rPr>
              <w:t xml:space="preserve"> </w:t>
            </w:r>
          </w:p>
          <w:p w14:paraId="0E0AF12A" w14:textId="77777777" w:rsidR="00FF7D9F" w:rsidRPr="005C24D3" w:rsidRDefault="00FF7D9F" w:rsidP="00FF7D9F">
            <w:pPr>
              <w:tabs>
                <w:tab w:val="left" w:pos="284"/>
              </w:tabs>
              <w:autoSpaceDE w:val="0"/>
              <w:autoSpaceDN w:val="0"/>
              <w:adjustRightInd w:val="0"/>
              <w:spacing w:after="0" w:line="240" w:lineRule="auto"/>
              <w:rPr>
                <w:rFonts w:ascii="Times New Roman" w:hAnsi="Times New Roman"/>
                <w:color w:val="000000"/>
                <w:sz w:val="23"/>
                <w:szCs w:val="23"/>
              </w:rPr>
            </w:pPr>
          </w:p>
          <w:p w14:paraId="54D28AAF" w14:textId="77777777" w:rsidR="00FF7D9F" w:rsidRPr="00202B7D" w:rsidRDefault="00FF7D9F" w:rsidP="00FF7D9F">
            <w:pPr>
              <w:tabs>
                <w:tab w:val="left" w:pos="284"/>
              </w:tabs>
              <w:autoSpaceDE w:val="0"/>
              <w:autoSpaceDN w:val="0"/>
              <w:adjustRightInd w:val="0"/>
              <w:spacing w:after="0" w:line="240" w:lineRule="auto"/>
              <w:ind w:left="34"/>
              <w:rPr>
                <w:rFonts w:ascii="Times New Roman" w:hAnsi="Times New Roman" w:cs="Times New Roman"/>
                <w:b/>
                <w:color w:val="000000" w:themeColor="text1"/>
                <w:sz w:val="23"/>
                <w:szCs w:val="23"/>
              </w:rPr>
            </w:pPr>
            <w:r w:rsidRPr="00202B7D">
              <w:rPr>
                <w:rFonts w:ascii="Times New Roman" w:hAnsi="Times New Roman" w:cs="Times New Roman"/>
                <w:b/>
                <w:color w:val="000000" w:themeColor="text1"/>
                <w:sz w:val="23"/>
                <w:szCs w:val="23"/>
              </w:rPr>
              <w:t>М.П.</w:t>
            </w:r>
            <w:r>
              <w:rPr>
                <w:rFonts w:ascii="Times New Roman" w:hAnsi="Times New Roman" w:cs="Times New Roman"/>
                <w:b/>
                <w:color w:val="000000" w:themeColor="text1"/>
                <w:sz w:val="23"/>
                <w:szCs w:val="23"/>
              </w:rPr>
              <w:t xml:space="preserve">_______________ /_________________ </w:t>
            </w:r>
            <w:r w:rsidRPr="00202B7D">
              <w:rPr>
                <w:rFonts w:ascii="Times New Roman" w:hAnsi="Times New Roman" w:cs="Times New Roman"/>
                <w:b/>
                <w:color w:val="000000" w:themeColor="text1"/>
                <w:sz w:val="23"/>
                <w:szCs w:val="23"/>
              </w:rPr>
              <w:t xml:space="preserve"> /</w:t>
            </w:r>
          </w:p>
          <w:p w14:paraId="34E2E5F5" w14:textId="77777777" w:rsidR="002D391B" w:rsidRPr="002D391B" w:rsidRDefault="002D391B" w:rsidP="0078703A">
            <w:pPr>
              <w:tabs>
                <w:tab w:val="left" w:pos="284"/>
              </w:tabs>
              <w:autoSpaceDE w:val="0"/>
              <w:autoSpaceDN w:val="0"/>
              <w:adjustRightInd w:val="0"/>
              <w:spacing w:after="0" w:line="240" w:lineRule="auto"/>
              <w:ind w:firstLine="567"/>
              <w:rPr>
                <w:rFonts w:ascii="Times New Roman" w:hAnsi="Times New Roman"/>
                <w:b/>
                <w:color w:val="000000"/>
                <w:sz w:val="23"/>
                <w:szCs w:val="23"/>
              </w:rPr>
            </w:pPr>
          </w:p>
        </w:tc>
        <w:tc>
          <w:tcPr>
            <w:tcW w:w="5103" w:type="dxa"/>
          </w:tcPr>
          <w:p w14:paraId="7F9CC2E3" w14:textId="77777777" w:rsidR="002D391B" w:rsidRPr="005C24D3" w:rsidRDefault="002D391B" w:rsidP="0078703A">
            <w:pPr>
              <w:tabs>
                <w:tab w:val="left" w:pos="284"/>
              </w:tabs>
              <w:autoSpaceDE w:val="0"/>
              <w:autoSpaceDN w:val="0"/>
              <w:adjustRightInd w:val="0"/>
              <w:spacing w:after="0" w:line="240" w:lineRule="auto"/>
              <w:ind w:hanging="75"/>
              <w:rPr>
                <w:rFonts w:ascii="Times New Roman" w:hAnsi="Times New Roman"/>
                <w:color w:val="000000"/>
                <w:sz w:val="23"/>
                <w:szCs w:val="23"/>
              </w:rPr>
            </w:pPr>
            <w:r w:rsidRPr="005C24D3">
              <w:rPr>
                <w:rFonts w:ascii="Times New Roman" w:hAnsi="Times New Roman"/>
                <w:color w:val="000000"/>
                <w:sz w:val="23"/>
                <w:szCs w:val="23"/>
              </w:rPr>
              <w:t>УЧАСТНИК ДОЛЕВОГО СТРОИТЕЛЬСТВА</w:t>
            </w:r>
          </w:p>
          <w:p w14:paraId="3BED8B55" w14:textId="7D5885B5" w:rsidR="002D391B" w:rsidRDefault="002D391B" w:rsidP="0078703A">
            <w:pPr>
              <w:tabs>
                <w:tab w:val="left" w:pos="284"/>
              </w:tabs>
              <w:autoSpaceDE w:val="0"/>
              <w:autoSpaceDN w:val="0"/>
              <w:adjustRightInd w:val="0"/>
              <w:spacing w:after="0" w:line="240" w:lineRule="auto"/>
              <w:ind w:firstLine="567"/>
              <w:rPr>
                <w:rFonts w:ascii="Times New Roman" w:hAnsi="Times New Roman"/>
                <w:color w:val="000000"/>
                <w:sz w:val="23"/>
                <w:szCs w:val="23"/>
              </w:rPr>
            </w:pPr>
          </w:p>
          <w:p w14:paraId="480E7C7F" w14:textId="77777777" w:rsidR="005C24D3" w:rsidRPr="005C24D3" w:rsidRDefault="005C24D3" w:rsidP="0078703A">
            <w:pPr>
              <w:tabs>
                <w:tab w:val="left" w:pos="284"/>
              </w:tabs>
              <w:autoSpaceDE w:val="0"/>
              <w:autoSpaceDN w:val="0"/>
              <w:adjustRightInd w:val="0"/>
              <w:spacing w:after="0" w:line="240" w:lineRule="auto"/>
              <w:ind w:firstLine="567"/>
              <w:rPr>
                <w:rFonts w:ascii="Times New Roman" w:hAnsi="Times New Roman"/>
                <w:color w:val="000000"/>
                <w:sz w:val="23"/>
                <w:szCs w:val="23"/>
              </w:rPr>
            </w:pPr>
          </w:p>
          <w:p w14:paraId="230701F0" w14:textId="77777777" w:rsidR="002D391B" w:rsidRPr="005C24D3" w:rsidRDefault="002D391B" w:rsidP="0078703A">
            <w:pPr>
              <w:tabs>
                <w:tab w:val="left" w:pos="284"/>
              </w:tabs>
              <w:autoSpaceDE w:val="0"/>
              <w:autoSpaceDN w:val="0"/>
              <w:adjustRightInd w:val="0"/>
              <w:spacing w:after="0" w:line="240" w:lineRule="auto"/>
              <w:ind w:firstLine="34"/>
              <w:rPr>
                <w:rFonts w:ascii="Times New Roman" w:hAnsi="Times New Roman"/>
                <w:color w:val="000000"/>
                <w:sz w:val="23"/>
                <w:szCs w:val="23"/>
              </w:rPr>
            </w:pPr>
            <w:r w:rsidRPr="005C24D3">
              <w:rPr>
                <w:rFonts w:ascii="Times New Roman" w:hAnsi="Times New Roman"/>
                <w:color w:val="000000"/>
                <w:sz w:val="23"/>
                <w:szCs w:val="23"/>
              </w:rPr>
              <w:t>_____________/____________________________</w:t>
            </w:r>
          </w:p>
          <w:p w14:paraId="25183F36" w14:textId="471C3C80" w:rsidR="002D391B" w:rsidRPr="002D391B" w:rsidRDefault="002D391B" w:rsidP="0078703A">
            <w:pPr>
              <w:tabs>
                <w:tab w:val="left" w:pos="284"/>
              </w:tabs>
              <w:autoSpaceDE w:val="0"/>
              <w:autoSpaceDN w:val="0"/>
              <w:adjustRightInd w:val="0"/>
              <w:spacing w:after="0" w:line="240" w:lineRule="auto"/>
              <w:rPr>
                <w:rFonts w:ascii="Times New Roman" w:hAnsi="Times New Roman"/>
                <w:b/>
                <w:color w:val="000000"/>
                <w:sz w:val="23"/>
                <w:szCs w:val="23"/>
              </w:rPr>
            </w:pPr>
          </w:p>
        </w:tc>
      </w:tr>
    </w:tbl>
    <w:p w14:paraId="0FFBF881" w14:textId="77777777" w:rsidR="002D391B" w:rsidRPr="002D391B" w:rsidRDefault="002D391B" w:rsidP="0078703A">
      <w:pPr>
        <w:widowControl w:val="0"/>
        <w:tabs>
          <w:tab w:val="left" w:pos="284"/>
        </w:tabs>
        <w:autoSpaceDE w:val="0"/>
        <w:autoSpaceDN w:val="0"/>
        <w:adjustRightInd w:val="0"/>
        <w:spacing w:after="0" w:line="240" w:lineRule="auto"/>
        <w:ind w:firstLine="567"/>
        <w:rPr>
          <w:rFonts w:ascii="Times New Roman" w:hAnsi="Times New Roman"/>
          <w:color w:val="000000" w:themeColor="text1"/>
          <w:sz w:val="23"/>
          <w:szCs w:val="23"/>
        </w:rPr>
      </w:pPr>
    </w:p>
    <w:p w14:paraId="5079310C" w14:textId="77777777" w:rsidR="002D391B" w:rsidRPr="002D391B" w:rsidRDefault="002D391B" w:rsidP="0078703A">
      <w:pPr>
        <w:widowControl w:val="0"/>
        <w:tabs>
          <w:tab w:val="left" w:pos="284"/>
        </w:tabs>
        <w:autoSpaceDE w:val="0"/>
        <w:autoSpaceDN w:val="0"/>
        <w:adjustRightInd w:val="0"/>
        <w:spacing w:after="0" w:line="240" w:lineRule="auto"/>
        <w:ind w:firstLine="567"/>
        <w:rPr>
          <w:rFonts w:ascii="Times New Roman" w:hAnsi="Times New Roman"/>
          <w:color w:val="000000" w:themeColor="text1"/>
          <w:sz w:val="23"/>
          <w:szCs w:val="23"/>
        </w:rPr>
      </w:pPr>
    </w:p>
    <w:p w14:paraId="545B7E70" w14:textId="77777777" w:rsidR="002D391B" w:rsidRPr="002D391B" w:rsidRDefault="002D391B" w:rsidP="0078703A">
      <w:pPr>
        <w:widowControl w:val="0"/>
        <w:tabs>
          <w:tab w:val="left" w:pos="284"/>
        </w:tabs>
        <w:autoSpaceDE w:val="0"/>
        <w:autoSpaceDN w:val="0"/>
        <w:adjustRightInd w:val="0"/>
        <w:spacing w:after="0" w:line="240" w:lineRule="auto"/>
        <w:ind w:firstLine="567"/>
        <w:rPr>
          <w:rFonts w:ascii="Times New Roman" w:hAnsi="Times New Roman"/>
          <w:color w:val="000000" w:themeColor="text1"/>
          <w:sz w:val="23"/>
          <w:szCs w:val="23"/>
        </w:rPr>
      </w:pPr>
    </w:p>
    <w:p w14:paraId="550E69CD" w14:textId="77777777" w:rsidR="002D391B" w:rsidRPr="002D391B" w:rsidRDefault="002D391B" w:rsidP="0078703A">
      <w:pPr>
        <w:widowControl w:val="0"/>
        <w:tabs>
          <w:tab w:val="left" w:pos="284"/>
        </w:tabs>
        <w:autoSpaceDE w:val="0"/>
        <w:autoSpaceDN w:val="0"/>
        <w:adjustRightInd w:val="0"/>
        <w:spacing w:after="0" w:line="240" w:lineRule="auto"/>
        <w:ind w:firstLine="567"/>
        <w:contextualSpacing/>
        <w:jc w:val="right"/>
        <w:rPr>
          <w:rFonts w:ascii="Times New Roman" w:hAnsi="Times New Roman"/>
          <w:b/>
          <w:bCs/>
          <w:color w:val="000000" w:themeColor="text1"/>
          <w:sz w:val="23"/>
          <w:szCs w:val="23"/>
        </w:rPr>
      </w:pPr>
    </w:p>
    <w:p w14:paraId="24FDB285" w14:textId="77777777" w:rsidR="002D391B" w:rsidRPr="002D391B" w:rsidRDefault="002D391B" w:rsidP="0078703A">
      <w:pPr>
        <w:autoSpaceDE w:val="0"/>
        <w:autoSpaceDN w:val="0"/>
        <w:adjustRightInd w:val="0"/>
        <w:spacing w:after="0" w:line="240" w:lineRule="auto"/>
        <w:jc w:val="center"/>
        <w:rPr>
          <w:rFonts w:ascii="Times New Roman" w:eastAsia="Times New Roman" w:hAnsi="Times New Roman" w:cs="Times New Roman"/>
          <w:b/>
          <w:bCs/>
          <w:lang w:eastAsia="ru-RU"/>
        </w:rPr>
      </w:pPr>
    </w:p>
    <w:sectPr w:rsidR="002D391B" w:rsidRPr="002D391B" w:rsidSect="002D391B">
      <w:pgSz w:w="11906" w:h="16838"/>
      <w:pgMar w:top="709" w:right="849" w:bottom="567" w:left="709"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599C6" w14:textId="77777777" w:rsidR="006312C9" w:rsidRDefault="006312C9">
      <w:pPr>
        <w:spacing w:after="0" w:line="240" w:lineRule="auto"/>
      </w:pPr>
      <w:r>
        <w:separator/>
      </w:r>
    </w:p>
  </w:endnote>
  <w:endnote w:type="continuationSeparator" w:id="0">
    <w:p w14:paraId="25DB15EA" w14:textId="77777777" w:rsidR="006312C9" w:rsidRDefault="0063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51A6" w14:textId="77777777" w:rsidR="0070555C" w:rsidRDefault="00776A7D" w:rsidP="0070555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86417F0" w14:textId="77777777" w:rsidR="0070555C" w:rsidRDefault="00A879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5F01" w14:textId="10B3065D" w:rsidR="0070555C" w:rsidRPr="003B4D77" w:rsidRDefault="00776A7D" w:rsidP="003B4D77">
    <w:pPr>
      <w:pStyle w:val="a6"/>
      <w:spacing w:line="240" w:lineRule="auto"/>
      <w:jc w:val="center"/>
      <w:rPr>
        <w:rFonts w:ascii="Times New Roman" w:eastAsia="GulimChe" w:hAnsi="Times New Roman"/>
        <w:i/>
        <w:sz w:val="16"/>
        <w:szCs w:val="16"/>
      </w:rPr>
    </w:pPr>
    <w:r w:rsidRPr="00406BAE">
      <w:rPr>
        <w:rFonts w:ascii="Times New Roman" w:eastAsia="GulimChe" w:hAnsi="Times New Roman"/>
        <w:i/>
        <w:sz w:val="16"/>
        <w:szCs w:val="16"/>
      </w:rPr>
      <w:fldChar w:fldCharType="begin"/>
    </w:r>
    <w:r w:rsidRPr="00406BAE">
      <w:rPr>
        <w:rFonts w:ascii="Times New Roman" w:eastAsia="GulimChe" w:hAnsi="Times New Roman"/>
        <w:i/>
        <w:sz w:val="16"/>
        <w:szCs w:val="16"/>
      </w:rPr>
      <w:instrText>PAGE   \* MERGEFORMAT</w:instrText>
    </w:r>
    <w:r w:rsidRPr="00406BAE">
      <w:rPr>
        <w:rFonts w:ascii="Times New Roman" w:eastAsia="GulimChe" w:hAnsi="Times New Roman"/>
        <w:i/>
        <w:sz w:val="16"/>
        <w:szCs w:val="16"/>
      </w:rPr>
      <w:fldChar w:fldCharType="separate"/>
    </w:r>
    <w:r w:rsidR="00A879FF">
      <w:rPr>
        <w:rFonts w:ascii="Times New Roman" w:eastAsia="GulimChe" w:hAnsi="Times New Roman"/>
        <w:i/>
        <w:noProof/>
        <w:sz w:val="16"/>
        <w:szCs w:val="16"/>
      </w:rPr>
      <w:t>1</w:t>
    </w:r>
    <w:r w:rsidRPr="00406BAE">
      <w:rPr>
        <w:rFonts w:ascii="Times New Roman" w:eastAsia="GulimChe" w:hAnsi="Times New Roman"/>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571EE" w14:textId="77777777" w:rsidR="006312C9" w:rsidRDefault="006312C9">
      <w:pPr>
        <w:spacing w:after="0" w:line="240" w:lineRule="auto"/>
      </w:pPr>
      <w:r>
        <w:separator/>
      </w:r>
    </w:p>
  </w:footnote>
  <w:footnote w:type="continuationSeparator" w:id="0">
    <w:p w14:paraId="0CD9A00A" w14:textId="77777777" w:rsidR="006312C9" w:rsidRDefault="00631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5CD"/>
    <w:multiLevelType w:val="hybridMultilevel"/>
    <w:tmpl w:val="4C4A0906"/>
    <w:lvl w:ilvl="0" w:tplc="66FAFDFC">
      <w:start w:val="1"/>
      <w:numFmt w:val="decimal"/>
      <w:lvlText w:val="6.%1."/>
      <w:lvlJc w:val="left"/>
      <w:pPr>
        <w:ind w:left="786" w:hanging="360"/>
      </w:pPr>
      <w:rPr>
        <w:rFonts w:cs="Times New Roman" w:hint="default"/>
        <w:b/>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15:restartNumberingAfterBreak="0">
    <w:nsid w:val="03BE4761"/>
    <w:multiLevelType w:val="hybridMultilevel"/>
    <w:tmpl w:val="EEAE174A"/>
    <w:lvl w:ilvl="0" w:tplc="74B0EC26">
      <w:start w:val="1"/>
      <w:numFmt w:val="decimal"/>
      <w:lvlText w:val="8.%1."/>
      <w:lvlJc w:val="left"/>
      <w:pPr>
        <w:ind w:left="2160" w:hanging="360"/>
      </w:pPr>
      <w:rPr>
        <w:rFonts w:cs="Times New Roman" w:hint="default"/>
        <w:b/>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 w15:restartNumberingAfterBreak="0">
    <w:nsid w:val="03F61CD7"/>
    <w:multiLevelType w:val="hybridMultilevel"/>
    <w:tmpl w:val="8716D248"/>
    <w:lvl w:ilvl="0" w:tplc="8A5C7A9E">
      <w:start w:val="1"/>
      <w:numFmt w:val="decimal"/>
      <w:lvlText w:val="6.3.%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090749"/>
    <w:multiLevelType w:val="hybridMultilevel"/>
    <w:tmpl w:val="39D626C8"/>
    <w:lvl w:ilvl="0" w:tplc="A4A26DB6">
      <w:start w:val="1"/>
      <w:numFmt w:val="decimal"/>
      <w:lvlText w:val="9.%1."/>
      <w:lvlJc w:val="left"/>
      <w:pPr>
        <w:ind w:left="1260" w:hanging="360"/>
      </w:pPr>
      <w:rPr>
        <w:rFonts w:cs="Times New Roman" w:hint="default"/>
        <w:b/>
      </w:rPr>
    </w:lvl>
    <w:lvl w:ilvl="1" w:tplc="C22CA3E2">
      <w:start w:val="1"/>
      <w:numFmt w:val="decimal"/>
      <w:lvlText w:val="%2)"/>
      <w:lvlJc w:val="left"/>
      <w:pPr>
        <w:ind w:left="2441" w:hanging="821"/>
      </w:pPr>
      <w:rPr>
        <w:rFonts w:cs="Times New Roman"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15:restartNumberingAfterBreak="0">
    <w:nsid w:val="107E5F4E"/>
    <w:multiLevelType w:val="hybridMultilevel"/>
    <w:tmpl w:val="AB902C98"/>
    <w:lvl w:ilvl="0" w:tplc="2F0AF482">
      <w:start w:val="1"/>
      <w:numFmt w:val="decimal"/>
      <w:lvlText w:val="5.1.%1"/>
      <w:lvlJc w:val="left"/>
      <w:pPr>
        <w:ind w:left="1980" w:hanging="360"/>
      </w:pPr>
      <w:rPr>
        <w:rFonts w:cs="Times New Roman" w:hint="default"/>
        <w:b w:val="0"/>
        <w:i w:val="0"/>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5" w15:restartNumberingAfterBreak="0">
    <w:nsid w:val="11B32DAB"/>
    <w:multiLevelType w:val="multilevel"/>
    <w:tmpl w:val="44C246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763CE8"/>
    <w:multiLevelType w:val="hybridMultilevel"/>
    <w:tmpl w:val="7C4CDA90"/>
    <w:lvl w:ilvl="0" w:tplc="F3A6C9E2">
      <w:start w:val="1"/>
      <w:numFmt w:val="decimal"/>
      <w:lvlText w:val="10.%1."/>
      <w:lvlJc w:val="left"/>
      <w:pPr>
        <w:ind w:left="1260" w:hanging="360"/>
      </w:pPr>
      <w:rPr>
        <w:rFonts w:cs="Times New Roman" w:hint="default"/>
        <w:b/>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15:restartNumberingAfterBreak="0">
    <w:nsid w:val="1CB90F4E"/>
    <w:multiLevelType w:val="hybridMultilevel"/>
    <w:tmpl w:val="14B2405A"/>
    <w:lvl w:ilvl="0" w:tplc="1662EB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3B40EE"/>
    <w:multiLevelType w:val="hybridMultilevel"/>
    <w:tmpl w:val="78D62D54"/>
    <w:lvl w:ilvl="0" w:tplc="365CF690">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0773C7D"/>
    <w:multiLevelType w:val="hybridMultilevel"/>
    <w:tmpl w:val="8716C1AE"/>
    <w:lvl w:ilvl="0" w:tplc="C2082F14">
      <w:start w:val="1"/>
      <w:numFmt w:val="decimal"/>
      <w:lvlText w:val="6.1.%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A5B98"/>
    <w:multiLevelType w:val="hybridMultilevel"/>
    <w:tmpl w:val="A768D39E"/>
    <w:lvl w:ilvl="0" w:tplc="26B2DCBC">
      <w:start w:val="1"/>
      <w:numFmt w:val="decimal"/>
      <w:lvlText w:val="2.%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CEB7395"/>
    <w:multiLevelType w:val="hybridMultilevel"/>
    <w:tmpl w:val="5628D500"/>
    <w:lvl w:ilvl="0" w:tplc="26B2DCBC">
      <w:start w:val="1"/>
      <w:numFmt w:val="decimal"/>
      <w:lvlText w:val="2.%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ED017D6"/>
    <w:multiLevelType w:val="hybridMultilevel"/>
    <w:tmpl w:val="31DC51F2"/>
    <w:lvl w:ilvl="0" w:tplc="0414B5A6">
      <w:start w:val="1"/>
      <w:numFmt w:val="decimal"/>
      <w:lvlText w:val="4.%1."/>
      <w:lvlJc w:val="left"/>
      <w:pPr>
        <w:ind w:left="1260" w:hanging="360"/>
      </w:pPr>
      <w:rPr>
        <w:rFonts w:cs="Times New Roman" w:hint="default"/>
        <w:b/>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2F947E0B"/>
    <w:multiLevelType w:val="hybridMultilevel"/>
    <w:tmpl w:val="8DA0C41E"/>
    <w:lvl w:ilvl="0" w:tplc="4D342A42">
      <w:start w:val="1"/>
      <w:numFmt w:val="decimal"/>
      <w:lvlText w:val="5.%1."/>
      <w:lvlJc w:val="left"/>
      <w:pPr>
        <w:ind w:left="1260" w:hanging="360"/>
      </w:pPr>
      <w:rPr>
        <w:rFonts w:cs="Times New Roman" w:hint="default"/>
        <w:b/>
      </w:rPr>
    </w:lvl>
    <w:lvl w:ilvl="1" w:tplc="04190019">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15:restartNumberingAfterBreak="0">
    <w:nsid w:val="38165978"/>
    <w:multiLevelType w:val="hybridMultilevel"/>
    <w:tmpl w:val="C194F24A"/>
    <w:lvl w:ilvl="0" w:tplc="684245DE">
      <w:start w:val="1"/>
      <w:numFmt w:val="decimal"/>
      <w:lvlText w:val="6.4.%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8816491"/>
    <w:multiLevelType w:val="hybridMultilevel"/>
    <w:tmpl w:val="892AA46E"/>
    <w:lvl w:ilvl="0" w:tplc="15BC1BEC">
      <w:start w:val="1"/>
      <w:numFmt w:val="decimal"/>
      <w:lvlText w:val="12.%1."/>
      <w:lvlJc w:val="left"/>
      <w:pPr>
        <w:ind w:left="1260" w:hanging="360"/>
      </w:pPr>
      <w:rPr>
        <w:rFonts w:cs="Times New Roman" w:hint="default"/>
        <w:b/>
      </w:rPr>
    </w:lvl>
    <w:lvl w:ilvl="1" w:tplc="04190019">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15:restartNumberingAfterBreak="0">
    <w:nsid w:val="3B480611"/>
    <w:multiLevelType w:val="hybridMultilevel"/>
    <w:tmpl w:val="C4325F84"/>
    <w:lvl w:ilvl="0" w:tplc="1B32CE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5616294"/>
    <w:multiLevelType w:val="hybridMultilevel"/>
    <w:tmpl w:val="DE4EF01C"/>
    <w:lvl w:ilvl="0" w:tplc="B554D110">
      <w:start w:val="1"/>
      <w:numFmt w:val="decimal"/>
      <w:lvlText w:val="14.%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8" w15:restartNumberingAfterBreak="0">
    <w:nsid w:val="4CC015CB"/>
    <w:multiLevelType w:val="hybridMultilevel"/>
    <w:tmpl w:val="9188A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A938F9"/>
    <w:multiLevelType w:val="hybridMultilevel"/>
    <w:tmpl w:val="BE880BEA"/>
    <w:lvl w:ilvl="0" w:tplc="9E361E40">
      <w:start w:val="1"/>
      <w:numFmt w:val="decimal"/>
      <w:lvlText w:val="13.%1."/>
      <w:lvlJc w:val="left"/>
      <w:pPr>
        <w:ind w:left="1260" w:hanging="360"/>
      </w:pPr>
      <w:rPr>
        <w:rFonts w:cs="Times New Roman" w:hint="default"/>
        <w:b/>
      </w:rPr>
    </w:lvl>
    <w:lvl w:ilvl="1" w:tplc="04190019">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551A0EB9"/>
    <w:multiLevelType w:val="multilevel"/>
    <w:tmpl w:val="C320156E"/>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569A1911"/>
    <w:multiLevelType w:val="hybridMultilevel"/>
    <w:tmpl w:val="C1764520"/>
    <w:lvl w:ilvl="0" w:tplc="FB6295E4">
      <w:start w:val="1"/>
      <w:numFmt w:val="decimal"/>
      <w:lvlText w:val="6.2.%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8E465C1"/>
    <w:multiLevelType w:val="hybridMultilevel"/>
    <w:tmpl w:val="D6481358"/>
    <w:lvl w:ilvl="0" w:tplc="870E96E0">
      <w:start w:val="1"/>
      <w:numFmt w:val="decimal"/>
      <w:lvlText w:val="8.%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B77C2D"/>
    <w:multiLevelType w:val="hybridMultilevel"/>
    <w:tmpl w:val="9F505B22"/>
    <w:lvl w:ilvl="0" w:tplc="69DA500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EB348D"/>
    <w:multiLevelType w:val="hybridMultilevel"/>
    <w:tmpl w:val="7806F1B0"/>
    <w:lvl w:ilvl="0" w:tplc="3B64D8F2">
      <w:start w:val="1"/>
      <w:numFmt w:val="russianLower"/>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15:restartNumberingAfterBreak="0">
    <w:nsid w:val="693A2FAF"/>
    <w:multiLevelType w:val="hybridMultilevel"/>
    <w:tmpl w:val="31EC8FF4"/>
    <w:lvl w:ilvl="0" w:tplc="C5805E46">
      <w:start w:val="1"/>
      <w:numFmt w:val="decimal"/>
      <w:lvlText w:val="11.%1."/>
      <w:lvlJc w:val="left"/>
      <w:pPr>
        <w:ind w:left="1260" w:hanging="360"/>
      </w:pPr>
      <w:rPr>
        <w:rFonts w:cs="Times New Roman" w:hint="default"/>
        <w:b/>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15:restartNumberingAfterBreak="0">
    <w:nsid w:val="6CC75C7A"/>
    <w:multiLevelType w:val="hybridMultilevel"/>
    <w:tmpl w:val="92FA0CF4"/>
    <w:lvl w:ilvl="0" w:tplc="593A6246">
      <w:start w:val="1"/>
      <w:numFmt w:val="decimal"/>
      <w:lvlText w:val="7.%1."/>
      <w:lvlJc w:val="left"/>
      <w:pPr>
        <w:ind w:left="1287" w:hanging="360"/>
      </w:pPr>
      <w:rPr>
        <w:rFonts w:cs="Times New Roman" w:hint="default"/>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15:restartNumberingAfterBreak="0">
    <w:nsid w:val="6CFF53F4"/>
    <w:multiLevelType w:val="hybridMultilevel"/>
    <w:tmpl w:val="0A5CC8D6"/>
    <w:lvl w:ilvl="0" w:tplc="DAD6C70C">
      <w:start w:val="1"/>
      <w:numFmt w:val="decimal"/>
      <w:lvlText w:val="%1."/>
      <w:lvlJc w:val="left"/>
      <w:pPr>
        <w:ind w:left="720" w:hanging="360"/>
      </w:pPr>
      <w:rPr>
        <w:rFonts w:ascii="Times New Roman" w:eastAsia="Calibri"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4676942"/>
    <w:multiLevelType w:val="hybridMultilevel"/>
    <w:tmpl w:val="A72488E8"/>
    <w:lvl w:ilvl="0" w:tplc="DAD6C70C">
      <w:start w:val="1"/>
      <w:numFmt w:val="decimal"/>
      <w:lvlText w:val="%1."/>
      <w:lvlJc w:val="left"/>
      <w:pPr>
        <w:ind w:left="720" w:hanging="360"/>
      </w:pPr>
      <w:rPr>
        <w:rFonts w:ascii="Times New Roman" w:eastAsia="Calibri"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F30670"/>
    <w:multiLevelType w:val="multilevel"/>
    <w:tmpl w:val="05B8ABD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7"/>
  </w:num>
  <w:num w:numId="6">
    <w:abstractNumId w:val="18"/>
  </w:num>
  <w:num w:numId="7">
    <w:abstractNumId w:val="8"/>
  </w:num>
  <w:num w:numId="8">
    <w:abstractNumId w:val="11"/>
  </w:num>
  <w:num w:numId="9">
    <w:abstractNumId w:val="10"/>
  </w:num>
  <w:num w:numId="10">
    <w:abstractNumId w:val="9"/>
  </w:num>
  <w:num w:numId="11">
    <w:abstractNumId w:val="21"/>
  </w:num>
  <w:num w:numId="12">
    <w:abstractNumId w:val="2"/>
  </w:num>
  <w:num w:numId="13">
    <w:abstractNumId w:val="14"/>
  </w:num>
  <w:num w:numId="14">
    <w:abstractNumId w:val="12"/>
  </w:num>
  <w:num w:numId="15">
    <w:abstractNumId w:val="13"/>
  </w:num>
  <w:num w:numId="16">
    <w:abstractNumId w:val="4"/>
  </w:num>
  <w:num w:numId="17">
    <w:abstractNumId w:val="1"/>
  </w:num>
  <w:num w:numId="18">
    <w:abstractNumId w:val="3"/>
  </w:num>
  <w:num w:numId="19">
    <w:abstractNumId w:val="6"/>
  </w:num>
  <w:num w:numId="20">
    <w:abstractNumId w:val="25"/>
  </w:num>
  <w:num w:numId="21">
    <w:abstractNumId w:val="17"/>
  </w:num>
  <w:num w:numId="22">
    <w:abstractNumId w:val="19"/>
  </w:num>
  <w:num w:numId="23">
    <w:abstractNumId w:val="15"/>
  </w:num>
  <w:num w:numId="24">
    <w:abstractNumId w:val="24"/>
  </w:num>
  <w:num w:numId="25">
    <w:abstractNumId w:val="0"/>
  </w:num>
  <w:num w:numId="26">
    <w:abstractNumId w:val="26"/>
  </w:num>
  <w:num w:numId="27">
    <w:abstractNumId w:val="22"/>
  </w:num>
  <w:num w:numId="28">
    <w:abstractNumId w:val="23"/>
  </w:num>
  <w:num w:numId="29">
    <w:abstractNumId w:val="2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рина Кравцова">
    <w15:presenceInfo w15:providerId="None" w15:userId="Ирина Кравцо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DF3"/>
    <w:rsid w:val="00017688"/>
    <w:rsid w:val="00036DED"/>
    <w:rsid w:val="0004791C"/>
    <w:rsid w:val="00054288"/>
    <w:rsid w:val="000634C8"/>
    <w:rsid w:val="00070D67"/>
    <w:rsid w:val="00074787"/>
    <w:rsid w:val="000B1360"/>
    <w:rsid w:val="000F7B90"/>
    <w:rsid w:val="0010178F"/>
    <w:rsid w:val="00102026"/>
    <w:rsid w:val="00132F11"/>
    <w:rsid w:val="00145456"/>
    <w:rsid w:val="001512ED"/>
    <w:rsid w:val="00191D73"/>
    <w:rsid w:val="001A45F8"/>
    <w:rsid w:val="001C19FC"/>
    <w:rsid w:val="001C52B9"/>
    <w:rsid w:val="001F201B"/>
    <w:rsid w:val="001F2113"/>
    <w:rsid w:val="001F314C"/>
    <w:rsid w:val="001F5D1E"/>
    <w:rsid w:val="00202B7D"/>
    <w:rsid w:val="00226260"/>
    <w:rsid w:val="002352F6"/>
    <w:rsid w:val="002366AE"/>
    <w:rsid w:val="0024785F"/>
    <w:rsid w:val="0025496F"/>
    <w:rsid w:val="002564A3"/>
    <w:rsid w:val="00265989"/>
    <w:rsid w:val="00274CBA"/>
    <w:rsid w:val="002811C1"/>
    <w:rsid w:val="002821F5"/>
    <w:rsid w:val="00282336"/>
    <w:rsid w:val="002A1452"/>
    <w:rsid w:val="002B0346"/>
    <w:rsid w:val="002B50CA"/>
    <w:rsid w:val="002D391B"/>
    <w:rsid w:val="00314D38"/>
    <w:rsid w:val="00320F85"/>
    <w:rsid w:val="003400A9"/>
    <w:rsid w:val="00350C28"/>
    <w:rsid w:val="00361B44"/>
    <w:rsid w:val="003936EB"/>
    <w:rsid w:val="003974D6"/>
    <w:rsid w:val="003A06E5"/>
    <w:rsid w:val="003B4D77"/>
    <w:rsid w:val="003D1265"/>
    <w:rsid w:val="00401ACC"/>
    <w:rsid w:val="00402DA8"/>
    <w:rsid w:val="004474B8"/>
    <w:rsid w:val="0046205C"/>
    <w:rsid w:val="00467BB4"/>
    <w:rsid w:val="00473C9B"/>
    <w:rsid w:val="0047461F"/>
    <w:rsid w:val="00492B68"/>
    <w:rsid w:val="004A2FA1"/>
    <w:rsid w:val="004A65C4"/>
    <w:rsid w:val="004F3D24"/>
    <w:rsid w:val="00521841"/>
    <w:rsid w:val="00545667"/>
    <w:rsid w:val="00546385"/>
    <w:rsid w:val="00551E19"/>
    <w:rsid w:val="00553BE6"/>
    <w:rsid w:val="0056039D"/>
    <w:rsid w:val="00560B94"/>
    <w:rsid w:val="00563C49"/>
    <w:rsid w:val="00565790"/>
    <w:rsid w:val="00570411"/>
    <w:rsid w:val="00571198"/>
    <w:rsid w:val="00572948"/>
    <w:rsid w:val="00582065"/>
    <w:rsid w:val="00585427"/>
    <w:rsid w:val="00596446"/>
    <w:rsid w:val="005A46D9"/>
    <w:rsid w:val="005A7137"/>
    <w:rsid w:val="005C02AB"/>
    <w:rsid w:val="005C24D3"/>
    <w:rsid w:val="00626D2B"/>
    <w:rsid w:val="0063057D"/>
    <w:rsid w:val="006312C9"/>
    <w:rsid w:val="006329C3"/>
    <w:rsid w:val="0066138F"/>
    <w:rsid w:val="00673970"/>
    <w:rsid w:val="00674CE3"/>
    <w:rsid w:val="00684104"/>
    <w:rsid w:val="00697982"/>
    <w:rsid w:val="006A699B"/>
    <w:rsid w:val="006B18D7"/>
    <w:rsid w:val="006B3607"/>
    <w:rsid w:val="006C57AB"/>
    <w:rsid w:val="006C7554"/>
    <w:rsid w:val="006F5625"/>
    <w:rsid w:val="006F7E04"/>
    <w:rsid w:val="00710641"/>
    <w:rsid w:val="0071185E"/>
    <w:rsid w:val="0071774E"/>
    <w:rsid w:val="00720CE7"/>
    <w:rsid w:val="00732854"/>
    <w:rsid w:val="00747A16"/>
    <w:rsid w:val="00766735"/>
    <w:rsid w:val="00776237"/>
    <w:rsid w:val="00776A7D"/>
    <w:rsid w:val="00784728"/>
    <w:rsid w:val="0078612E"/>
    <w:rsid w:val="0078703A"/>
    <w:rsid w:val="00792915"/>
    <w:rsid w:val="00797A9A"/>
    <w:rsid w:val="007C68D8"/>
    <w:rsid w:val="007E060C"/>
    <w:rsid w:val="007E7878"/>
    <w:rsid w:val="00800E90"/>
    <w:rsid w:val="00804539"/>
    <w:rsid w:val="00812C9F"/>
    <w:rsid w:val="00821F72"/>
    <w:rsid w:val="008238C7"/>
    <w:rsid w:val="00824AF1"/>
    <w:rsid w:val="0082704D"/>
    <w:rsid w:val="00833801"/>
    <w:rsid w:val="00842D74"/>
    <w:rsid w:val="00843A03"/>
    <w:rsid w:val="00863471"/>
    <w:rsid w:val="00874426"/>
    <w:rsid w:val="0088253A"/>
    <w:rsid w:val="00884C16"/>
    <w:rsid w:val="0088571E"/>
    <w:rsid w:val="0089237C"/>
    <w:rsid w:val="008A5192"/>
    <w:rsid w:val="008B205F"/>
    <w:rsid w:val="008B589F"/>
    <w:rsid w:val="008C0650"/>
    <w:rsid w:val="008D0FBC"/>
    <w:rsid w:val="008D1F11"/>
    <w:rsid w:val="008D2AEC"/>
    <w:rsid w:val="008D7995"/>
    <w:rsid w:val="008F39E0"/>
    <w:rsid w:val="00903EB2"/>
    <w:rsid w:val="00911CD9"/>
    <w:rsid w:val="00912AEA"/>
    <w:rsid w:val="0091441E"/>
    <w:rsid w:val="009359C5"/>
    <w:rsid w:val="009539BA"/>
    <w:rsid w:val="00956051"/>
    <w:rsid w:val="009622E9"/>
    <w:rsid w:val="00963653"/>
    <w:rsid w:val="009E179C"/>
    <w:rsid w:val="00A03731"/>
    <w:rsid w:val="00A11939"/>
    <w:rsid w:val="00A16E25"/>
    <w:rsid w:val="00A42BC9"/>
    <w:rsid w:val="00A42F50"/>
    <w:rsid w:val="00A463DB"/>
    <w:rsid w:val="00A73224"/>
    <w:rsid w:val="00A777A5"/>
    <w:rsid w:val="00A879FF"/>
    <w:rsid w:val="00AD1F81"/>
    <w:rsid w:val="00AE2BEB"/>
    <w:rsid w:val="00AE47AB"/>
    <w:rsid w:val="00AF420D"/>
    <w:rsid w:val="00B2247E"/>
    <w:rsid w:val="00B4048F"/>
    <w:rsid w:val="00B4547F"/>
    <w:rsid w:val="00B81F4B"/>
    <w:rsid w:val="00BC25D5"/>
    <w:rsid w:val="00BD315E"/>
    <w:rsid w:val="00BD610A"/>
    <w:rsid w:val="00BE3816"/>
    <w:rsid w:val="00BF5D9C"/>
    <w:rsid w:val="00C1075C"/>
    <w:rsid w:val="00C14438"/>
    <w:rsid w:val="00C17007"/>
    <w:rsid w:val="00C2007C"/>
    <w:rsid w:val="00C22DEB"/>
    <w:rsid w:val="00C303A3"/>
    <w:rsid w:val="00C52A20"/>
    <w:rsid w:val="00C56649"/>
    <w:rsid w:val="00C82D95"/>
    <w:rsid w:val="00CB19F1"/>
    <w:rsid w:val="00D00817"/>
    <w:rsid w:val="00D00D5E"/>
    <w:rsid w:val="00D138D0"/>
    <w:rsid w:val="00D20E45"/>
    <w:rsid w:val="00D257FE"/>
    <w:rsid w:val="00D331D8"/>
    <w:rsid w:val="00D50049"/>
    <w:rsid w:val="00D5162C"/>
    <w:rsid w:val="00D6356D"/>
    <w:rsid w:val="00D708D7"/>
    <w:rsid w:val="00D73987"/>
    <w:rsid w:val="00D836C6"/>
    <w:rsid w:val="00D92A4A"/>
    <w:rsid w:val="00D971BE"/>
    <w:rsid w:val="00DA5FBF"/>
    <w:rsid w:val="00DC1834"/>
    <w:rsid w:val="00DD27B4"/>
    <w:rsid w:val="00DE19D0"/>
    <w:rsid w:val="00DE5315"/>
    <w:rsid w:val="00E2277C"/>
    <w:rsid w:val="00E23641"/>
    <w:rsid w:val="00E3764B"/>
    <w:rsid w:val="00E45E3F"/>
    <w:rsid w:val="00E6657C"/>
    <w:rsid w:val="00E722FE"/>
    <w:rsid w:val="00E93032"/>
    <w:rsid w:val="00EA2FC9"/>
    <w:rsid w:val="00EB04D1"/>
    <w:rsid w:val="00ED52E8"/>
    <w:rsid w:val="00ED7960"/>
    <w:rsid w:val="00EF7BBE"/>
    <w:rsid w:val="00F01F7A"/>
    <w:rsid w:val="00F034CE"/>
    <w:rsid w:val="00F12604"/>
    <w:rsid w:val="00F16115"/>
    <w:rsid w:val="00F332C5"/>
    <w:rsid w:val="00F42B1B"/>
    <w:rsid w:val="00F8270C"/>
    <w:rsid w:val="00F83DF3"/>
    <w:rsid w:val="00F854DB"/>
    <w:rsid w:val="00FA1A0D"/>
    <w:rsid w:val="00FA54B4"/>
    <w:rsid w:val="00FB0CDC"/>
    <w:rsid w:val="00FD7C18"/>
    <w:rsid w:val="00FE09D3"/>
    <w:rsid w:val="00FF0B63"/>
    <w:rsid w:val="00FF20E6"/>
    <w:rsid w:val="00FF453E"/>
    <w:rsid w:val="00FF7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4161BD"/>
  <w15:docId w15:val="{05F5DC34-0583-45D7-B566-CFFD5BDC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85F"/>
  </w:style>
  <w:style w:type="paragraph" w:styleId="1">
    <w:name w:val="heading 1"/>
    <w:basedOn w:val="a"/>
    <w:next w:val="a"/>
    <w:link w:val="10"/>
    <w:uiPriority w:val="9"/>
    <w:qFormat/>
    <w:rsid w:val="00766735"/>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1F201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F201B"/>
    <w:rPr>
      <w:rFonts w:ascii="Cambria" w:eastAsia="Times New Roman" w:hAnsi="Cambria" w:cs="Times New Roman"/>
      <w:b/>
      <w:bCs/>
      <w:i/>
      <w:iCs/>
      <w:sz w:val="28"/>
      <w:szCs w:val="28"/>
      <w:lang w:eastAsia="ru-RU"/>
    </w:rPr>
  </w:style>
  <w:style w:type="paragraph" w:styleId="a3">
    <w:name w:val="List Paragraph"/>
    <w:basedOn w:val="a"/>
    <w:uiPriority w:val="34"/>
    <w:qFormat/>
    <w:rsid w:val="001F201B"/>
    <w:pPr>
      <w:ind w:left="720"/>
      <w:contextualSpacing/>
    </w:pPr>
  </w:style>
  <w:style w:type="character" w:customStyle="1" w:styleId="10">
    <w:name w:val="Заголовок 1 Знак"/>
    <w:basedOn w:val="a0"/>
    <w:link w:val="1"/>
    <w:uiPriority w:val="9"/>
    <w:rsid w:val="00766735"/>
    <w:rPr>
      <w:rFonts w:ascii="Cambria" w:eastAsia="Times New Roman" w:hAnsi="Cambria" w:cs="Times New Roman"/>
      <w:b/>
      <w:bCs/>
      <w:kern w:val="32"/>
      <w:sz w:val="32"/>
      <w:szCs w:val="32"/>
      <w:lang w:eastAsia="ru-RU"/>
    </w:rPr>
  </w:style>
  <w:style w:type="paragraph" w:customStyle="1" w:styleId="ConsPlusNormal">
    <w:name w:val="ConsPlusNormal"/>
    <w:link w:val="ConsPlusNormal0"/>
    <w:rsid w:val="007667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667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766735"/>
    <w:pPr>
      <w:tabs>
        <w:tab w:val="center" w:pos="4677"/>
        <w:tab w:val="right" w:pos="9355"/>
      </w:tabs>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766735"/>
    <w:rPr>
      <w:rFonts w:ascii="Calibri" w:eastAsia="Times New Roman" w:hAnsi="Calibri" w:cs="Times New Roman"/>
      <w:lang w:eastAsia="ru-RU"/>
    </w:rPr>
  </w:style>
  <w:style w:type="paragraph" w:styleId="a6">
    <w:name w:val="footer"/>
    <w:basedOn w:val="a"/>
    <w:link w:val="a7"/>
    <w:uiPriority w:val="99"/>
    <w:unhideWhenUsed/>
    <w:rsid w:val="00766735"/>
    <w:pPr>
      <w:tabs>
        <w:tab w:val="center" w:pos="4677"/>
        <w:tab w:val="right" w:pos="9355"/>
      </w:tabs>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766735"/>
    <w:rPr>
      <w:rFonts w:ascii="Calibri" w:eastAsia="Times New Roman" w:hAnsi="Calibri" w:cs="Times New Roman"/>
      <w:lang w:eastAsia="ru-RU"/>
    </w:rPr>
  </w:style>
  <w:style w:type="character" w:styleId="a8">
    <w:name w:val="page number"/>
    <w:basedOn w:val="a0"/>
    <w:uiPriority w:val="99"/>
    <w:rsid w:val="00766735"/>
    <w:rPr>
      <w:rFonts w:cs="Times New Roman"/>
    </w:rPr>
  </w:style>
  <w:style w:type="paragraph" w:styleId="a9">
    <w:name w:val="Normal (Web)"/>
    <w:basedOn w:val="a"/>
    <w:uiPriority w:val="99"/>
    <w:semiHidden/>
    <w:unhideWhenUsed/>
    <w:rsid w:val="00766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6673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67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6735"/>
    <w:rPr>
      <w:rFonts w:ascii="Tahoma" w:hAnsi="Tahoma" w:cs="Tahoma"/>
      <w:sz w:val="16"/>
      <w:szCs w:val="16"/>
    </w:rPr>
  </w:style>
  <w:style w:type="character" w:styleId="ac">
    <w:name w:val="annotation reference"/>
    <w:basedOn w:val="a0"/>
    <w:uiPriority w:val="99"/>
    <w:semiHidden/>
    <w:unhideWhenUsed/>
    <w:rsid w:val="00521841"/>
    <w:rPr>
      <w:sz w:val="16"/>
      <w:szCs w:val="16"/>
    </w:rPr>
  </w:style>
  <w:style w:type="paragraph" w:styleId="ad">
    <w:name w:val="annotation text"/>
    <w:basedOn w:val="a"/>
    <w:link w:val="ae"/>
    <w:uiPriority w:val="99"/>
    <w:semiHidden/>
    <w:unhideWhenUsed/>
    <w:rsid w:val="00521841"/>
    <w:pPr>
      <w:spacing w:line="240" w:lineRule="auto"/>
    </w:pPr>
    <w:rPr>
      <w:sz w:val="20"/>
      <w:szCs w:val="20"/>
    </w:rPr>
  </w:style>
  <w:style w:type="character" w:customStyle="1" w:styleId="ae">
    <w:name w:val="Текст примечания Знак"/>
    <w:basedOn w:val="a0"/>
    <w:link w:val="ad"/>
    <w:uiPriority w:val="99"/>
    <w:semiHidden/>
    <w:rsid w:val="00521841"/>
    <w:rPr>
      <w:sz w:val="20"/>
      <w:szCs w:val="20"/>
    </w:rPr>
  </w:style>
  <w:style w:type="paragraph" w:styleId="af">
    <w:name w:val="annotation subject"/>
    <w:basedOn w:val="ad"/>
    <w:next w:val="ad"/>
    <w:link w:val="af0"/>
    <w:uiPriority w:val="99"/>
    <w:semiHidden/>
    <w:unhideWhenUsed/>
    <w:rsid w:val="00521841"/>
    <w:rPr>
      <w:b/>
      <w:bCs/>
    </w:rPr>
  </w:style>
  <w:style w:type="character" w:customStyle="1" w:styleId="af0">
    <w:name w:val="Тема примечания Знак"/>
    <w:basedOn w:val="ae"/>
    <w:link w:val="af"/>
    <w:uiPriority w:val="99"/>
    <w:semiHidden/>
    <w:rsid w:val="005218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3109">
      <w:bodyDiv w:val="1"/>
      <w:marLeft w:val="0"/>
      <w:marRight w:val="0"/>
      <w:marTop w:val="0"/>
      <w:marBottom w:val="0"/>
      <w:divBdr>
        <w:top w:val="none" w:sz="0" w:space="0" w:color="auto"/>
        <w:left w:val="none" w:sz="0" w:space="0" w:color="auto"/>
        <w:bottom w:val="none" w:sz="0" w:space="0" w:color="auto"/>
        <w:right w:val="none" w:sz="0" w:space="0" w:color="auto"/>
      </w:divBdr>
    </w:div>
    <w:div w:id="476410750">
      <w:bodyDiv w:val="1"/>
      <w:marLeft w:val="0"/>
      <w:marRight w:val="0"/>
      <w:marTop w:val="0"/>
      <w:marBottom w:val="0"/>
      <w:divBdr>
        <w:top w:val="none" w:sz="0" w:space="0" w:color="auto"/>
        <w:left w:val="none" w:sz="0" w:space="0" w:color="auto"/>
        <w:bottom w:val="none" w:sz="0" w:space="0" w:color="auto"/>
        <w:right w:val="none" w:sz="0" w:space="0" w:color="auto"/>
      </w:divBdr>
    </w:div>
    <w:div w:id="6692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01795&amp;dst=100019&amp;fld=134" TargetMode="External"/><Relationship Id="rId13" Type="http://schemas.openxmlformats.org/officeDocument/2006/relationships/hyperlink" Target="https://login.consultant.ru/link/?req=doc&amp;base=PAP&amp;n=6865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PAP&amp;n=6865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PAP&amp;n=6865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01795&amp;dst=100250&amp;fld=134" TargetMode="External"/><Relationship Id="rId10" Type="http://schemas.openxmlformats.org/officeDocument/2006/relationships/hyperlink" Target="https://login.consultant.ru/link/?req=doc&amp;base=PAP&amp;n=68653"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login.consultant.ru/link/?req=doc&amp;base=LAW&amp;n=301795" TargetMode="External"/><Relationship Id="rId14" Type="http://schemas.openxmlformats.org/officeDocument/2006/relationships/hyperlink" Target="https://login.consultant.ru/link/?req=doc&amp;base=LAW&amp;n=301795&amp;dst=10024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1EE71-126D-46D8-9ED6-9145A167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5743</Words>
  <Characters>32741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Нагорная Марина Михайловна</dc:creator>
  <cp:lastModifiedBy>Анфиногенова Галина  Александровна</cp:lastModifiedBy>
  <cp:revision>3</cp:revision>
  <cp:lastPrinted>2019-01-21T11:28:00Z</cp:lastPrinted>
  <dcterms:created xsi:type="dcterms:W3CDTF">2019-02-08T12:32:00Z</dcterms:created>
  <dcterms:modified xsi:type="dcterms:W3CDTF">2019-02-08T12:35:00Z</dcterms:modified>
</cp:coreProperties>
</file>